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57265" w14:textId="1B889787" w:rsidR="004D59EF" w:rsidRDefault="0071598E" w:rsidP="0071598E">
      <w:pPr>
        <w:rPr>
          <w:rFonts w:ascii="Times New Roman" w:eastAsia="Times New Roman" w:hAnsi="Times New Roman" w:cs="Times New Roman"/>
          <w:b/>
          <w:bCs/>
          <w:spacing w:val="15"/>
          <w:sz w:val="24"/>
          <w:szCs w:val="24"/>
          <w:lang w:eastAsia="fr-FR"/>
        </w:rPr>
      </w:pPr>
      <w:r>
        <w:rPr>
          <w:rFonts w:ascii="Times New Roman" w:eastAsia="Times New Roman" w:hAnsi="Times New Roman" w:cs="Times New Roman"/>
          <w:b/>
          <w:bCs/>
          <w:noProof/>
          <w:spacing w:val="15"/>
          <w:sz w:val="24"/>
          <w:szCs w:val="24"/>
          <w:lang w:eastAsia="fr-FR"/>
        </w:rPr>
        <w:drawing>
          <wp:inline distT="0" distB="0" distL="0" distR="0" wp14:anchorId="562380C5" wp14:editId="4BCF3B5E">
            <wp:extent cx="2449001" cy="5217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aris_Nanterre_couleur_CMJN - Cop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4032" cy="531345"/>
                    </a:xfrm>
                    <a:prstGeom prst="rect">
                      <a:avLst/>
                    </a:prstGeom>
                  </pic:spPr>
                </pic:pic>
              </a:graphicData>
            </a:graphic>
          </wp:inline>
        </w:drawing>
      </w:r>
    </w:p>
    <w:p w14:paraId="6229C9F7" w14:textId="77777777" w:rsidR="0071598E" w:rsidRPr="004D59EF" w:rsidRDefault="0071598E" w:rsidP="0071598E">
      <w:pPr>
        <w:rPr>
          <w:rFonts w:ascii="Times New Roman" w:eastAsia="Times New Roman" w:hAnsi="Times New Roman" w:cs="Times New Roman"/>
          <w:b/>
          <w:bCs/>
          <w:spacing w:val="15"/>
          <w:sz w:val="24"/>
          <w:szCs w:val="24"/>
          <w:lang w:eastAsia="fr-FR"/>
        </w:rPr>
      </w:pPr>
    </w:p>
    <w:p w14:paraId="0E627478" w14:textId="00AE2BD5" w:rsidR="004D59EF" w:rsidRPr="004D59EF" w:rsidRDefault="004D59EF" w:rsidP="0027294D">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after="0" w:line="276" w:lineRule="auto"/>
        <w:ind w:right="-40"/>
        <w:jc w:val="center"/>
        <w:rPr>
          <w:rFonts w:ascii="Times New Roman" w:eastAsia="Times New Roman" w:hAnsi="Times New Roman" w:cs="Times New Roman"/>
          <w:b/>
          <w:bCs/>
          <w:spacing w:val="15"/>
          <w:sz w:val="24"/>
          <w:szCs w:val="24"/>
          <w:lang w:eastAsia="fr-FR"/>
        </w:rPr>
      </w:pPr>
      <w:r w:rsidRPr="004D59EF">
        <w:rPr>
          <w:rFonts w:ascii="Times New Roman" w:eastAsia="Times New Roman" w:hAnsi="Times New Roman" w:cs="Times New Roman"/>
          <w:b/>
          <w:bCs/>
          <w:spacing w:val="15"/>
          <w:sz w:val="24"/>
          <w:szCs w:val="24"/>
          <w:lang w:eastAsia="fr-FR"/>
        </w:rPr>
        <w:t>CONTRAT DE PRESTATION DE SERVICES</w:t>
      </w:r>
    </w:p>
    <w:p w14:paraId="0D6A6552" w14:textId="082643DF" w:rsidR="004D59EF" w:rsidRPr="004D59EF" w:rsidRDefault="004D59EF" w:rsidP="0071598E">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after="0" w:line="276" w:lineRule="auto"/>
        <w:ind w:right="-40"/>
        <w:jc w:val="center"/>
        <w:rPr>
          <w:rFonts w:ascii="Times New Roman" w:eastAsia="Times New Roman" w:hAnsi="Times New Roman" w:cs="Times New Roman"/>
          <w:b/>
          <w:bCs/>
          <w:spacing w:val="15"/>
          <w:sz w:val="24"/>
          <w:szCs w:val="24"/>
          <w:lang w:eastAsia="fr-FR"/>
        </w:rPr>
      </w:pPr>
      <w:r w:rsidRPr="004D59EF">
        <w:rPr>
          <w:rFonts w:ascii="Times New Roman" w:eastAsia="Times New Roman" w:hAnsi="Times New Roman" w:cs="Times New Roman"/>
          <w:b/>
          <w:bCs/>
          <w:spacing w:val="15"/>
          <w:sz w:val="24"/>
          <w:szCs w:val="24"/>
          <w:lang w:eastAsia="fr-FR"/>
        </w:rPr>
        <w:t xml:space="preserve">ENTRE </w:t>
      </w:r>
      <w:r w:rsidR="0079399B">
        <w:rPr>
          <w:rFonts w:ascii="Times New Roman" w:eastAsia="Times New Roman" w:hAnsi="Times New Roman" w:cs="Times New Roman"/>
          <w:b/>
          <w:bCs/>
          <w:spacing w:val="15"/>
          <w:sz w:val="24"/>
          <w:szCs w:val="24"/>
          <w:lang w:eastAsia="fr-FR"/>
        </w:rPr>
        <w:t xml:space="preserve">[A COMPLETER] </w:t>
      </w:r>
      <w:r w:rsidRPr="004D59EF">
        <w:rPr>
          <w:rFonts w:ascii="Times New Roman" w:eastAsia="Times New Roman" w:hAnsi="Times New Roman" w:cs="Times New Roman"/>
          <w:b/>
          <w:bCs/>
          <w:spacing w:val="15"/>
          <w:sz w:val="24"/>
          <w:szCs w:val="24"/>
          <w:lang w:eastAsia="fr-FR"/>
        </w:rPr>
        <w:t>ET L’UNIVERSIT</w:t>
      </w:r>
      <w:r w:rsidR="00941B81">
        <w:rPr>
          <w:rFonts w:ascii="Times New Roman" w:eastAsia="Times New Roman" w:hAnsi="Times New Roman" w:cs="Times New Roman"/>
          <w:b/>
          <w:bCs/>
          <w:spacing w:val="15"/>
          <w:sz w:val="24"/>
          <w:szCs w:val="24"/>
          <w:lang w:eastAsia="fr-FR"/>
        </w:rPr>
        <w:t>É</w:t>
      </w:r>
      <w:r w:rsidRPr="004D59EF">
        <w:rPr>
          <w:rFonts w:ascii="Times New Roman" w:eastAsia="Times New Roman" w:hAnsi="Times New Roman" w:cs="Times New Roman"/>
          <w:b/>
          <w:bCs/>
          <w:spacing w:val="15"/>
          <w:sz w:val="24"/>
          <w:szCs w:val="24"/>
          <w:lang w:eastAsia="fr-FR"/>
        </w:rPr>
        <w:t xml:space="preserve"> </w:t>
      </w:r>
      <w:r w:rsidR="00870FCF">
        <w:rPr>
          <w:rFonts w:ascii="Times New Roman" w:eastAsia="Times New Roman" w:hAnsi="Times New Roman" w:cs="Times New Roman"/>
          <w:b/>
          <w:bCs/>
          <w:spacing w:val="15"/>
          <w:sz w:val="24"/>
          <w:szCs w:val="24"/>
          <w:lang w:eastAsia="fr-FR"/>
        </w:rPr>
        <w:t>PARIS NANTERRE</w:t>
      </w:r>
    </w:p>
    <w:p w14:paraId="45BDC20C" w14:textId="77777777" w:rsidR="004D59EF" w:rsidRPr="004D59EF" w:rsidRDefault="004D59EF" w:rsidP="0027294D">
      <w:pPr>
        <w:widowControl w:val="0"/>
        <w:autoSpaceDE w:val="0"/>
        <w:autoSpaceDN w:val="0"/>
        <w:spacing w:after="0" w:line="276" w:lineRule="auto"/>
        <w:ind w:left="3600" w:right="-40" w:firstLine="720"/>
        <w:jc w:val="both"/>
        <w:rPr>
          <w:rFonts w:ascii="Times New Roman" w:eastAsia="Times New Roman" w:hAnsi="Times New Roman" w:cs="Times New Roman"/>
          <w:sz w:val="24"/>
          <w:szCs w:val="24"/>
          <w:lang w:eastAsia="fr-FR"/>
        </w:rPr>
      </w:pPr>
    </w:p>
    <w:p w14:paraId="1BCA163C" w14:textId="77777777" w:rsidR="004D59EF" w:rsidRPr="004D59EF" w:rsidRDefault="004D59EF" w:rsidP="0027294D">
      <w:pPr>
        <w:widowControl w:val="0"/>
        <w:autoSpaceDE w:val="0"/>
        <w:autoSpaceDN w:val="0"/>
        <w:spacing w:after="0" w:line="276" w:lineRule="auto"/>
        <w:ind w:left="3600" w:right="-40" w:firstLine="720"/>
        <w:jc w:val="both"/>
        <w:rPr>
          <w:rFonts w:ascii="Times New Roman" w:eastAsia="Times New Roman" w:hAnsi="Times New Roman" w:cs="Times New Roman"/>
          <w:sz w:val="24"/>
          <w:szCs w:val="24"/>
          <w:lang w:eastAsia="fr-FR"/>
        </w:rPr>
      </w:pPr>
    </w:p>
    <w:p w14:paraId="66205AB1" w14:textId="77777777" w:rsidR="00C57C52" w:rsidRPr="00602F8F" w:rsidRDefault="00C57C52" w:rsidP="00C57C52">
      <w:pPr>
        <w:spacing w:after="0" w:line="240" w:lineRule="auto"/>
        <w:jc w:val="both"/>
        <w:rPr>
          <w:rFonts w:ascii="Verdana" w:hAnsi="Verdana"/>
          <w:sz w:val="20"/>
          <w:szCs w:val="20"/>
        </w:rPr>
      </w:pPr>
      <w:commentRangeStart w:id="0"/>
      <w:r w:rsidRPr="00602F8F">
        <w:rPr>
          <w:rFonts w:ascii="Verdana" w:hAnsi="Verdana"/>
          <w:sz w:val="20"/>
          <w:szCs w:val="20"/>
        </w:rPr>
        <w:t xml:space="preserve">Réf. UPN : </w:t>
      </w:r>
      <w:r>
        <w:rPr>
          <w:rFonts w:ascii="Verdana" w:hAnsi="Verdana"/>
          <w:sz w:val="20"/>
          <w:szCs w:val="20"/>
        </w:rPr>
        <w:t>2024-XXX</w:t>
      </w:r>
      <w:commentRangeEnd w:id="0"/>
      <w:r>
        <w:rPr>
          <w:rStyle w:val="Marquedecommentaire"/>
        </w:rPr>
        <w:commentReference w:id="0"/>
      </w:r>
    </w:p>
    <w:p w14:paraId="0A113E82" w14:textId="77777777" w:rsidR="00C57C52" w:rsidRDefault="00C57C52" w:rsidP="0047364A">
      <w:pPr>
        <w:widowControl w:val="0"/>
        <w:autoSpaceDE w:val="0"/>
        <w:autoSpaceDN w:val="0"/>
        <w:spacing w:after="0" w:line="276" w:lineRule="auto"/>
        <w:ind w:right="-40"/>
        <w:jc w:val="both"/>
        <w:rPr>
          <w:rFonts w:eastAsia="Times New Roman" w:cstheme="minorHAnsi"/>
          <w:lang w:eastAsia="fr-FR"/>
        </w:rPr>
      </w:pPr>
    </w:p>
    <w:p w14:paraId="32C3C767" w14:textId="5708DCF3" w:rsidR="004D59EF" w:rsidRPr="0071598E" w:rsidRDefault="004D59EF" w:rsidP="0047364A">
      <w:pPr>
        <w:widowControl w:val="0"/>
        <w:autoSpaceDE w:val="0"/>
        <w:autoSpaceDN w:val="0"/>
        <w:spacing w:after="0" w:line="276" w:lineRule="auto"/>
        <w:ind w:right="-40"/>
        <w:jc w:val="both"/>
        <w:rPr>
          <w:rFonts w:eastAsia="Times New Roman" w:cstheme="minorHAnsi"/>
          <w:lang w:eastAsia="fr-FR"/>
        </w:rPr>
      </w:pPr>
      <w:r w:rsidRPr="0071598E">
        <w:rPr>
          <w:rFonts w:eastAsia="Times New Roman" w:cstheme="minorHAnsi"/>
          <w:lang w:eastAsia="fr-FR"/>
        </w:rPr>
        <w:t>ENTRE</w:t>
      </w:r>
    </w:p>
    <w:p w14:paraId="4B197600" w14:textId="77777777" w:rsidR="00C57C52" w:rsidRPr="00C57C52" w:rsidRDefault="00C57C52" w:rsidP="00C57C52">
      <w:pPr>
        <w:widowControl w:val="0"/>
        <w:autoSpaceDE w:val="0"/>
        <w:autoSpaceDN w:val="0"/>
        <w:spacing w:after="0" w:line="276" w:lineRule="auto"/>
        <w:ind w:right="-40"/>
        <w:jc w:val="both"/>
        <w:rPr>
          <w:rFonts w:eastAsia="Times New Roman" w:cstheme="minorHAnsi"/>
          <w:lang w:eastAsia="fr-FR"/>
        </w:rPr>
      </w:pPr>
      <w:r w:rsidRPr="00C57C52">
        <w:rPr>
          <w:rFonts w:eastAsia="Times New Roman" w:cstheme="minorHAnsi"/>
          <w:lang w:eastAsia="fr-FR"/>
        </w:rPr>
        <w:t>Nom</w:t>
      </w:r>
    </w:p>
    <w:p w14:paraId="2AD0B1D9" w14:textId="77777777" w:rsidR="00C57C52" w:rsidRPr="00C57C52" w:rsidRDefault="00C57C52" w:rsidP="00C57C52">
      <w:pPr>
        <w:widowControl w:val="0"/>
        <w:autoSpaceDE w:val="0"/>
        <w:autoSpaceDN w:val="0"/>
        <w:spacing w:after="0" w:line="276" w:lineRule="auto"/>
        <w:ind w:right="-40"/>
        <w:jc w:val="both"/>
        <w:rPr>
          <w:rFonts w:eastAsia="Times New Roman" w:cstheme="minorHAnsi"/>
          <w:lang w:eastAsia="fr-FR"/>
        </w:rPr>
      </w:pPr>
      <w:r w:rsidRPr="00C57C52">
        <w:rPr>
          <w:rFonts w:eastAsia="Times New Roman" w:cstheme="minorHAnsi"/>
          <w:lang w:eastAsia="fr-FR"/>
        </w:rPr>
        <w:t>Statut</w:t>
      </w:r>
    </w:p>
    <w:p w14:paraId="23438F20" w14:textId="77777777" w:rsidR="00C57C52" w:rsidRPr="00C57C52" w:rsidRDefault="00C57C52" w:rsidP="00C57C52">
      <w:pPr>
        <w:widowControl w:val="0"/>
        <w:autoSpaceDE w:val="0"/>
        <w:autoSpaceDN w:val="0"/>
        <w:spacing w:after="0" w:line="276" w:lineRule="auto"/>
        <w:ind w:right="-40"/>
        <w:jc w:val="both"/>
        <w:rPr>
          <w:rFonts w:eastAsia="Times New Roman" w:cstheme="minorHAnsi"/>
          <w:lang w:eastAsia="fr-FR"/>
        </w:rPr>
      </w:pPr>
      <w:r w:rsidRPr="00C57C52">
        <w:rPr>
          <w:rFonts w:eastAsia="Times New Roman" w:cstheme="minorHAnsi"/>
          <w:lang w:eastAsia="fr-FR"/>
        </w:rPr>
        <w:t>N° SIRET : …………</w:t>
      </w:r>
    </w:p>
    <w:p w14:paraId="71D6886D" w14:textId="77777777" w:rsidR="00C57C52" w:rsidRPr="00C57C52" w:rsidRDefault="00C57C52" w:rsidP="00C57C52">
      <w:pPr>
        <w:widowControl w:val="0"/>
        <w:autoSpaceDE w:val="0"/>
        <w:autoSpaceDN w:val="0"/>
        <w:spacing w:after="0" w:line="276" w:lineRule="auto"/>
        <w:ind w:right="-40"/>
        <w:jc w:val="both"/>
        <w:rPr>
          <w:rFonts w:eastAsia="Times New Roman" w:cstheme="minorHAnsi"/>
          <w:lang w:eastAsia="fr-FR"/>
        </w:rPr>
      </w:pPr>
      <w:r w:rsidRPr="00C57C52">
        <w:rPr>
          <w:rFonts w:eastAsia="Times New Roman" w:cstheme="minorHAnsi"/>
          <w:lang w:eastAsia="fr-FR"/>
        </w:rPr>
        <w:t>Située au …</w:t>
      </w:r>
    </w:p>
    <w:p w14:paraId="683CA5D2" w14:textId="6D9DE7E6" w:rsidR="004D59EF" w:rsidRPr="0071598E" w:rsidRDefault="00C57C52" w:rsidP="00C57C52">
      <w:pPr>
        <w:widowControl w:val="0"/>
        <w:autoSpaceDE w:val="0"/>
        <w:autoSpaceDN w:val="0"/>
        <w:spacing w:after="0" w:line="276" w:lineRule="auto"/>
        <w:ind w:right="-40"/>
        <w:jc w:val="both"/>
        <w:rPr>
          <w:rFonts w:eastAsia="Times New Roman" w:cstheme="minorHAnsi"/>
          <w:lang w:eastAsia="fr-FR"/>
        </w:rPr>
      </w:pPr>
      <w:r>
        <w:rPr>
          <w:rFonts w:eastAsia="Times New Roman" w:cstheme="minorHAnsi"/>
          <w:lang w:eastAsia="fr-FR"/>
        </w:rPr>
        <w:t>Représentée par …</w:t>
      </w:r>
    </w:p>
    <w:p w14:paraId="79B24898" w14:textId="77777777" w:rsidR="004D59EF" w:rsidRPr="0071598E" w:rsidRDefault="004D59EF" w:rsidP="0027294D">
      <w:pPr>
        <w:widowControl w:val="0"/>
        <w:tabs>
          <w:tab w:val="left" w:pos="9072"/>
        </w:tabs>
        <w:autoSpaceDE w:val="0"/>
        <w:autoSpaceDN w:val="0"/>
        <w:spacing w:after="0" w:line="276" w:lineRule="auto"/>
        <w:jc w:val="both"/>
        <w:rPr>
          <w:rFonts w:eastAsia="Times New Roman" w:cstheme="minorHAnsi"/>
          <w:lang w:eastAsia="fr-FR"/>
        </w:rPr>
      </w:pPr>
    </w:p>
    <w:p w14:paraId="4797F138" w14:textId="1C4C40D1" w:rsidR="004D59EF" w:rsidRPr="0071598E" w:rsidRDefault="004D59EF" w:rsidP="0027294D">
      <w:pPr>
        <w:widowControl w:val="0"/>
        <w:autoSpaceDE w:val="0"/>
        <w:autoSpaceDN w:val="0"/>
        <w:spacing w:after="0" w:line="276" w:lineRule="auto"/>
        <w:ind w:left="3600" w:right="80" w:firstLine="720"/>
        <w:jc w:val="both"/>
        <w:rPr>
          <w:rFonts w:eastAsia="Times New Roman" w:cstheme="minorHAnsi"/>
          <w:lang w:eastAsia="fr-FR"/>
        </w:rPr>
      </w:pPr>
      <w:r w:rsidRPr="0071598E">
        <w:rPr>
          <w:rFonts w:eastAsia="Times New Roman" w:cstheme="minorHAnsi"/>
          <w:spacing w:val="-2"/>
          <w:lang w:eastAsia="fr-FR"/>
        </w:rPr>
        <w:t>Ci-après dénommé</w:t>
      </w:r>
      <w:r w:rsidR="00416D57" w:rsidRPr="0071598E">
        <w:rPr>
          <w:rFonts w:eastAsia="Times New Roman" w:cstheme="minorHAnsi"/>
          <w:spacing w:val="-2"/>
          <w:lang w:eastAsia="fr-FR"/>
        </w:rPr>
        <w:t xml:space="preserve"> le</w:t>
      </w:r>
      <w:r w:rsidRPr="0071598E">
        <w:rPr>
          <w:rFonts w:eastAsia="Times New Roman" w:cstheme="minorHAnsi"/>
          <w:spacing w:val="-2"/>
          <w:lang w:eastAsia="fr-FR"/>
        </w:rPr>
        <w:t xml:space="preserve"> </w:t>
      </w:r>
      <w:r w:rsidRPr="0071598E">
        <w:rPr>
          <w:rFonts w:eastAsia="Times New Roman" w:cstheme="minorHAnsi"/>
          <w:bCs/>
          <w:spacing w:val="-2"/>
          <w:lang w:eastAsia="fr-FR"/>
        </w:rPr>
        <w:t>"</w:t>
      </w:r>
      <w:r w:rsidR="003225FE" w:rsidRPr="0071598E">
        <w:rPr>
          <w:rFonts w:eastAsia="Times New Roman" w:cstheme="minorHAnsi"/>
          <w:spacing w:val="-2"/>
          <w:lang w:eastAsia="fr-FR"/>
        </w:rPr>
        <w:t>PARTENAIRE</w:t>
      </w:r>
      <w:r w:rsidRPr="0071598E">
        <w:rPr>
          <w:rFonts w:eastAsia="Times New Roman" w:cstheme="minorHAnsi"/>
          <w:bCs/>
          <w:spacing w:val="-2"/>
          <w:lang w:eastAsia="fr-FR"/>
        </w:rPr>
        <w:t xml:space="preserve">", </w:t>
      </w:r>
      <w:r w:rsidRPr="0071598E">
        <w:rPr>
          <w:rFonts w:eastAsia="Times New Roman" w:cstheme="minorHAnsi"/>
          <w:lang w:eastAsia="fr-FR"/>
        </w:rPr>
        <w:t>d'une part,</w:t>
      </w:r>
    </w:p>
    <w:p w14:paraId="2B0DD0E1"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p>
    <w:p w14:paraId="4C1311EB"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r w:rsidRPr="0071598E">
        <w:rPr>
          <w:rFonts w:eastAsia="Times New Roman" w:cstheme="minorHAnsi"/>
          <w:b/>
          <w:bCs/>
          <w:lang w:eastAsia="fr-FR"/>
        </w:rPr>
        <w:t>ET</w:t>
      </w:r>
    </w:p>
    <w:p w14:paraId="12A33778"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1A93BAEE" w14:textId="10872309" w:rsidR="004D59EF" w:rsidRPr="0071598E" w:rsidRDefault="003225FE" w:rsidP="0027294D">
      <w:pPr>
        <w:widowControl w:val="0"/>
        <w:autoSpaceDE w:val="0"/>
        <w:autoSpaceDN w:val="0"/>
        <w:spacing w:after="0" w:line="276" w:lineRule="auto"/>
        <w:ind w:right="-42"/>
        <w:jc w:val="both"/>
        <w:rPr>
          <w:rFonts w:eastAsia="Times New Roman" w:cstheme="minorHAnsi"/>
          <w:b/>
          <w:lang w:eastAsia="fr-FR"/>
        </w:rPr>
      </w:pPr>
      <w:r w:rsidRPr="0071598E">
        <w:rPr>
          <w:rFonts w:eastAsia="Times New Roman" w:cstheme="minorHAnsi"/>
          <w:b/>
          <w:lang w:eastAsia="fr-FR"/>
        </w:rPr>
        <w:t>L'</w:t>
      </w:r>
      <w:r w:rsidR="003355C3" w:rsidRPr="0071598E">
        <w:rPr>
          <w:rFonts w:eastAsia="Times New Roman" w:cstheme="minorHAnsi"/>
          <w:b/>
          <w:lang w:eastAsia="fr-FR"/>
        </w:rPr>
        <w:t>UNIVERSITÉ</w:t>
      </w:r>
      <w:r w:rsidRPr="0071598E">
        <w:rPr>
          <w:rFonts w:eastAsia="Times New Roman" w:cstheme="minorHAnsi"/>
          <w:b/>
          <w:lang w:eastAsia="fr-FR"/>
        </w:rPr>
        <w:t xml:space="preserve"> </w:t>
      </w:r>
      <w:r w:rsidR="000F1063" w:rsidRPr="0071598E">
        <w:rPr>
          <w:rFonts w:eastAsia="Times New Roman" w:cstheme="minorHAnsi"/>
          <w:b/>
          <w:lang w:eastAsia="fr-FR"/>
        </w:rPr>
        <w:t>PARIS NANTERRE</w:t>
      </w:r>
      <w:r w:rsidR="004D59EF" w:rsidRPr="0071598E">
        <w:rPr>
          <w:rFonts w:eastAsia="Times New Roman" w:cstheme="minorHAnsi"/>
          <w:b/>
          <w:lang w:eastAsia="fr-FR"/>
        </w:rPr>
        <w:t>,</w:t>
      </w:r>
    </w:p>
    <w:p w14:paraId="3ADD7FB7" w14:textId="77777777" w:rsidR="0079399B" w:rsidRPr="0071598E" w:rsidRDefault="0079399B" w:rsidP="0079399B">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Etablissement Public à caractère Scientifique, Culturel et Professionnel,</w:t>
      </w:r>
    </w:p>
    <w:p w14:paraId="73799892" w14:textId="77777777" w:rsidR="0079399B" w:rsidRPr="0071598E" w:rsidRDefault="0079399B" w:rsidP="0079399B">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N° SIRET 199 212 044 00010 - Code APE 8542Z,</w:t>
      </w:r>
    </w:p>
    <w:p w14:paraId="1ADF0397" w14:textId="77777777" w:rsidR="0079399B" w:rsidRPr="0071598E" w:rsidRDefault="0079399B" w:rsidP="0079399B">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Dont le siège est au 200 Avenue de la République - 92001 Nanterre Cedex,</w:t>
      </w:r>
    </w:p>
    <w:p w14:paraId="789976B8" w14:textId="32FBF5D7" w:rsidR="0079399B" w:rsidRPr="0071598E" w:rsidRDefault="00C57C52" w:rsidP="0079399B">
      <w:pPr>
        <w:widowControl w:val="0"/>
        <w:autoSpaceDE w:val="0"/>
        <w:autoSpaceDN w:val="0"/>
        <w:spacing w:after="0" w:line="276" w:lineRule="auto"/>
        <w:ind w:right="-42"/>
        <w:jc w:val="both"/>
        <w:rPr>
          <w:rFonts w:eastAsia="Times New Roman" w:cstheme="minorHAnsi"/>
          <w:lang w:eastAsia="fr-FR"/>
        </w:rPr>
      </w:pPr>
      <w:r>
        <w:rPr>
          <w:rFonts w:eastAsia="Times New Roman" w:cstheme="minorHAnsi"/>
          <w:lang w:eastAsia="fr-FR"/>
        </w:rPr>
        <w:t>Représentée par sa</w:t>
      </w:r>
      <w:r w:rsidR="0079399B" w:rsidRPr="0071598E">
        <w:rPr>
          <w:rFonts w:eastAsia="Times New Roman" w:cstheme="minorHAnsi"/>
          <w:lang w:eastAsia="fr-FR"/>
        </w:rPr>
        <w:t xml:space="preserve"> Président</w:t>
      </w:r>
      <w:r>
        <w:rPr>
          <w:rFonts w:eastAsia="Times New Roman" w:cstheme="minorHAnsi"/>
          <w:lang w:eastAsia="fr-FR"/>
        </w:rPr>
        <w:t>e</w:t>
      </w:r>
      <w:r w:rsidR="0079399B" w:rsidRPr="0071598E">
        <w:rPr>
          <w:rFonts w:eastAsia="Times New Roman" w:cstheme="minorHAnsi"/>
          <w:lang w:eastAsia="fr-FR"/>
        </w:rPr>
        <w:t xml:space="preserve">, </w:t>
      </w:r>
      <w:r>
        <w:rPr>
          <w:rFonts w:eastAsia="Times New Roman" w:cstheme="minorHAnsi"/>
          <w:lang w:eastAsia="fr-FR"/>
        </w:rPr>
        <w:t>Madame Caroline ROLLAND-DIAMOND</w:t>
      </w:r>
      <w:r w:rsidR="0079399B" w:rsidRPr="0071598E">
        <w:rPr>
          <w:rFonts w:eastAsia="Times New Roman" w:cstheme="minorHAnsi"/>
          <w:lang w:eastAsia="fr-FR"/>
        </w:rPr>
        <w:t xml:space="preserve">, </w:t>
      </w:r>
    </w:p>
    <w:p w14:paraId="1C40802C" w14:textId="77777777" w:rsidR="0079399B" w:rsidRPr="0071598E" w:rsidRDefault="0079399B" w:rsidP="0079399B">
      <w:pPr>
        <w:widowControl w:val="0"/>
        <w:autoSpaceDE w:val="0"/>
        <w:autoSpaceDN w:val="0"/>
        <w:spacing w:after="0" w:line="276" w:lineRule="auto"/>
        <w:ind w:right="-42"/>
        <w:jc w:val="both"/>
        <w:rPr>
          <w:rFonts w:eastAsia="Times New Roman" w:cstheme="minorHAnsi"/>
          <w:lang w:eastAsia="fr-FR"/>
        </w:rPr>
      </w:pPr>
    </w:p>
    <w:p w14:paraId="326C59E5" w14:textId="7167DB78" w:rsidR="0079399B" w:rsidRPr="0071598E" w:rsidRDefault="0079399B" w:rsidP="0079399B">
      <w:pPr>
        <w:widowControl w:val="0"/>
        <w:autoSpaceDE w:val="0"/>
        <w:autoSpaceDN w:val="0"/>
        <w:spacing w:after="0" w:line="276" w:lineRule="auto"/>
        <w:ind w:left="4248" w:right="-42" w:firstLine="708"/>
        <w:jc w:val="both"/>
        <w:rPr>
          <w:rFonts w:eastAsia="Times New Roman" w:cstheme="minorHAnsi"/>
          <w:lang w:eastAsia="fr-FR"/>
        </w:rPr>
      </w:pPr>
      <w:r w:rsidRPr="0071598E">
        <w:rPr>
          <w:rFonts w:eastAsia="Times New Roman" w:cstheme="minorHAnsi"/>
          <w:lang w:eastAsia="fr-FR"/>
        </w:rPr>
        <w:t>Désignée ci-après par l</w:t>
      </w:r>
      <w:proofErr w:type="gramStart"/>
      <w:r w:rsidRPr="0071598E">
        <w:rPr>
          <w:rFonts w:eastAsia="Times New Roman" w:cstheme="minorHAnsi"/>
          <w:lang w:eastAsia="fr-FR"/>
        </w:rPr>
        <w:t>’«</w:t>
      </w:r>
      <w:proofErr w:type="gramEnd"/>
      <w:r w:rsidRPr="0071598E">
        <w:rPr>
          <w:rFonts w:eastAsia="Times New Roman" w:cstheme="minorHAnsi"/>
          <w:lang w:eastAsia="fr-FR"/>
        </w:rPr>
        <w:t xml:space="preserve"> </w:t>
      </w:r>
      <w:r w:rsidR="0071598E">
        <w:rPr>
          <w:rFonts w:eastAsia="Times New Roman" w:cstheme="minorHAnsi"/>
          <w:lang w:eastAsia="fr-FR"/>
        </w:rPr>
        <w:t>UPN</w:t>
      </w:r>
      <w:r w:rsidRPr="0071598E">
        <w:rPr>
          <w:rFonts w:eastAsia="Times New Roman" w:cstheme="minorHAnsi"/>
          <w:lang w:eastAsia="fr-FR"/>
        </w:rPr>
        <w:t>»</w:t>
      </w:r>
      <w:r w:rsidR="00C57C52">
        <w:rPr>
          <w:rFonts w:eastAsia="Times New Roman" w:cstheme="minorHAnsi"/>
          <w:lang w:eastAsia="fr-FR"/>
        </w:rPr>
        <w:t xml:space="preserve"> ou l’ « UNIVERSITE »</w:t>
      </w:r>
      <w:r w:rsidRPr="0071598E">
        <w:rPr>
          <w:rFonts w:eastAsia="Times New Roman" w:cstheme="minorHAnsi"/>
          <w:lang w:eastAsia="fr-FR"/>
        </w:rPr>
        <w:t>.</w:t>
      </w:r>
    </w:p>
    <w:p w14:paraId="01C17326" w14:textId="6F509CD9" w:rsidR="0079399B" w:rsidRPr="0071598E" w:rsidRDefault="0079399B" w:rsidP="0079399B">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 xml:space="preserve">Laboratoire </w:t>
      </w:r>
      <w:proofErr w:type="gramStart"/>
      <w:r w:rsidRPr="0071598E">
        <w:rPr>
          <w:rFonts w:eastAsia="Times New Roman" w:cstheme="minorHAnsi"/>
          <w:lang w:eastAsia="fr-FR"/>
        </w:rPr>
        <w:t>… ,</w:t>
      </w:r>
      <w:proofErr w:type="gramEnd"/>
      <w:r w:rsidRPr="0071598E">
        <w:rPr>
          <w:rFonts w:eastAsia="Times New Roman" w:cstheme="minorHAnsi"/>
          <w:lang w:eastAsia="fr-FR"/>
        </w:rPr>
        <w:t xml:space="preserve"> dirigé par …  </w:t>
      </w:r>
    </w:p>
    <w:p w14:paraId="756B1AD2" w14:textId="3AF6DAF0" w:rsidR="0079399B" w:rsidRPr="0071598E" w:rsidRDefault="0079399B" w:rsidP="0079399B">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 xml:space="preserve">Désigné ci-après par le « </w:t>
      </w:r>
      <w:r w:rsidR="0071598E">
        <w:rPr>
          <w:rFonts w:eastAsia="Times New Roman" w:cstheme="minorHAnsi"/>
          <w:lang w:eastAsia="fr-FR"/>
        </w:rPr>
        <w:t>XXX</w:t>
      </w:r>
      <w:r w:rsidRPr="0071598E">
        <w:rPr>
          <w:rFonts w:eastAsia="Times New Roman" w:cstheme="minorHAnsi"/>
          <w:lang w:eastAsia="fr-FR"/>
        </w:rPr>
        <w:t xml:space="preserve"> »</w:t>
      </w:r>
    </w:p>
    <w:p w14:paraId="75C67C84" w14:textId="77777777" w:rsidR="00142C64" w:rsidRPr="0071598E" w:rsidRDefault="00142C64" w:rsidP="0027294D">
      <w:pPr>
        <w:widowControl w:val="0"/>
        <w:autoSpaceDE w:val="0"/>
        <w:autoSpaceDN w:val="0"/>
        <w:spacing w:after="0" w:line="276" w:lineRule="auto"/>
        <w:ind w:right="-42"/>
        <w:jc w:val="both"/>
        <w:rPr>
          <w:rFonts w:eastAsia="Times New Roman" w:cstheme="minorHAnsi"/>
          <w:lang w:eastAsia="fr-FR"/>
        </w:rPr>
      </w:pPr>
    </w:p>
    <w:p w14:paraId="1D143636" w14:textId="77777777" w:rsidR="004D59EF" w:rsidRPr="0071598E" w:rsidRDefault="004D59EF" w:rsidP="0027294D">
      <w:pPr>
        <w:widowControl w:val="0"/>
        <w:autoSpaceDE w:val="0"/>
        <w:autoSpaceDN w:val="0"/>
        <w:spacing w:after="0" w:line="276" w:lineRule="auto"/>
        <w:ind w:left="4320" w:right="-42" w:firstLine="720"/>
        <w:jc w:val="both"/>
        <w:rPr>
          <w:rFonts w:eastAsia="Times New Roman" w:cstheme="minorHAnsi"/>
          <w:spacing w:val="-1"/>
          <w:lang w:eastAsia="fr-FR"/>
        </w:rPr>
      </w:pPr>
    </w:p>
    <w:p w14:paraId="2B707588" w14:textId="692B4068" w:rsidR="004D59EF" w:rsidRPr="0071598E" w:rsidRDefault="00416D57" w:rsidP="0027294D">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Le PARTENAIRE</w:t>
      </w:r>
      <w:r w:rsidR="004D59EF" w:rsidRPr="0071598E">
        <w:rPr>
          <w:rFonts w:eastAsia="Times New Roman" w:cstheme="minorHAnsi"/>
          <w:lang w:eastAsia="fr-FR"/>
        </w:rPr>
        <w:t xml:space="preserve"> et l'U</w:t>
      </w:r>
      <w:r w:rsidR="0071598E">
        <w:rPr>
          <w:rFonts w:eastAsia="Times New Roman" w:cstheme="minorHAnsi"/>
          <w:lang w:eastAsia="fr-FR"/>
        </w:rPr>
        <w:t>PN</w:t>
      </w:r>
      <w:r w:rsidR="004D59EF" w:rsidRPr="0071598E">
        <w:rPr>
          <w:rFonts w:eastAsia="Times New Roman" w:cstheme="minorHAnsi"/>
          <w:lang w:eastAsia="fr-FR"/>
        </w:rPr>
        <w:t xml:space="preserve"> sont ci-après désignés individuellement par la </w:t>
      </w:r>
      <w:r w:rsidR="00EB57C0" w:rsidRPr="0071598E">
        <w:rPr>
          <w:rFonts w:eastAsia="Times New Roman" w:cstheme="minorHAnsi"/>
          <w:lang w:eastAsia="fr-FR"/>
        </w:rPr>
        <w:t>« </w:t>
      </w:r>
      <w:r w:rsidR="004D59EF" w:rsidRPr="0071598E">
        <w:rPr>
          <w:rFonts w:eastAsia="Times New Roman" w:cstheme="minorHAnsi"/>
          <w:lang w:eastAsia="fr-FR"/>
        </w:rPr>
        <w:t>PARTIE</w:t>
      </w:r>
      <w:r w:rsidR="00EB57C0" w:rsidRPr="0071598E">
        <w:rPr>
          <w:rFonts w:eastAsia="Times New Roman" w:cstheme="minorHAnsi"/>
          <w:lang w:eastAsia="fr-FR"/>
        </w:rPr>
        <w:t> »</w:t>
      </w:r>
      <w:r w:rsidR="004D59EF" w:rsidRPr="0071598E">
        <w:rPr>
          <w:rFonts w:eastAsia="Times New Roman" w:cstheme="minorHAnsi"/>
          <w:lang w:eastAsia="fr-FR"/>
        </w:rPr>
        <w:t xml:space="preserve"> et conjointement par les </w:t>
      </w:r>
      <w:r w:rsidR="00EB57C0" w:rsidRPr="0071598E">
        <w:rPr>
          <w:rFonts w:eastAsia="Times New Roman" w:cstheme="minorHAnsi"/>
          <w:lang w:eastAsia="fr-FR"/>
        </w:rPr>
        <w:t>« </w:t>
      </w:r>
      <w:r w:rsidR="004D59EF" w:rsidRPr="0071598E">
        <w:rPr>
          <w:rFonts w:eastAsia="Times New Roman" w:cstheme="minorHAnsi"/>
          <w:lang w:eastAsia="fr-FR"/>
        </w:rPr>
        <w:t>PARTIES</w:t>
      </w:r>
      <w:r w:rsidR="00EB57C0" w:rsidRPr="0071598E">
        <w:rPr>
          <w:rFonts w:eastAsia="Times New Roman" w:cstheme="minorHAnsi"/>
          <w:lang w:eastAsia="fr-FR"/>
        </w:rPr>
        <w:t> »</w:t>
      </w:r>
      <w:r w:rsidR="004D59EF" w:rsidRPr="0071598E">
        <w:rPr>
          <w:rFonts w:eastAsia="Times New Roman" w:cstheme="minorHAnsi"/>
          <w:lang w:eastAsia="fr-FR"/>
        </w:rPr>
        <w:t>.</w:t>
      </w:r>
    </w:p>
    <w:p w14:paraId="513E7291" w14:textId="2D5B9938" w:rsidR="004D59EF" w:rsidRPr="0071598E" w:rsidRDefault="004D59EF" w:rsidP="0027294D">
      <w:pPr>
        <w:widowControl w:val="0"/>
        <w:autoSpaceDE w:val="0"/>
        <w:autoSpaceDN w:val="0"/>
        <w:spacing w:after="0" w:line="276" w:lineRule="auto"/>
        <w:ind w:right="-42"/>
        <w:jc w:val="both"/>
        <w:rPr>
          <w:rFonts w:eastAsia="Times New Roman" w:cstheme="minorHAnsi"/>
          <w:b/>
          <w:bCs/>
          <w:spacing w:val="-2"/>
          <w:lang w:eastAsia="fr-FR"/>
        </w:rPr>
      </w:pPr>
    </w:p>
    <w:p w14:paraId="63BE0ABA"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spacing w:val="-2"/>
          <w:lang w:eastAsia="fr-FR"/>
        </w:rPr>
      </w:pPr>
    </w:p>
    <w:p w14:paraId="0CAE6A8C" w14:textId="6F5E2C61" w:rsidR="004D59EF" w:rsidRPr="0071598E" w:rsidRDefault="004D59EF" w:rsidP="0027294D">
      <w:pPr>
        <w:widowControl w:val="0"/>
        <w:autoSpaceDE w:val="0"/>
        <w:autoSpaceDN w:val="0"/>
        <w:spacing w:after="0" w:line="276" w:lineRule="auto"/>
        <w:ind w:right="-42"/>
        <w:jc w:val="both"/>
        <w:rPr>
          <w:rFonts w:eastAsia="Times New Roman" w:cstheme="minorHAnsi"/>
          <w:b/>
          <w:bCs/>
          <w:spacing w:val="-2"/>
          <w:lang w:eastAsia="fr-FR"/>
        </w:rPr>
      </w:pPr>
      <w:r w:rsidRPr="0071598E">
        <w:rPr>
          <w:rFonts w:eastAsia="Times New Roman" w:cstheme="minorHAnsi"/>
          <w:b/>
          <w:bCs/>
          <w:spacing w:val="-2"/>
          <w:lang w:eastAsia="fr-FR"/>
        </w:rPr>
        <w:t xml:space="preserve">IL A </w:t>
      </w:r>
      <w:r w:rsidR="00941B81" w:rsidRPr="0071598E">
        <w:rPr>
          <w:rFonts w:eastAsia="Times New Roman" w:cstheme="minorHAnsi"/>
          <w:b/>
          <w:bCs/>
          <w:spacing w:val="-2"/>
          <w:lang w:eastAsia="fr-FR"/>
        </w:rPr>
        <w:t>É</w:t>
      </w:r>
      <w:r w:rsidRPr="0071598E">
        <w:rPr>
          <w:rFonts w:eastAsia="Times New Roman" w:cstheme="minorHAnsi"/>
          <w:b/>
          <w:bCs/>
          <w:spacing w:val="-2"/>
          <w:lang w:eastAsia="fr-FR"/>
        </w:rPr>
        <w:t>T</w:t>
      </w:r>
      <w:r w:rsidR="00941B81" w:rsidRPr="0071598E">
        <w:rPr>
          <w:rFonts w:eastAsia="Times New Roman" w:cstheme="minorHAnsi"/>
          <w:b/>
          <w:bCs/>
          <w:spacing w:val="-2"/>
          <w:lang w:eastAsia="fr-FR"/>
        </w:rPr>
        <w:t>É</w:t>
      </w:r>
      <w:r w:rsidRPr="0071598E">
        <w:rPr>
          <w:rFonts w:eastAsia="Times New Roman" w:cstheme="minorHAnsi"/>
          <w:b/>
          <w:bCs/>
          <w:spacing w:val="-2"/>
          <w:lang w:eastAsia="fr-FR"/>
        </w:rPr>
        <w:t xml:space="preserve"> CONVENU CE QUI SUIT : </w:t>
      </w:r>
    </w:p>
    <w:p w14:paraId="1A3A42B2"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spacing w:val="-2"/>
          <w:lang w:eastAsia="fr-FR"/>
        </w:rPr>
      </w:pPr>
    </w:p>
    <w:p w14:paraId="481D653B"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spacing w:val="-2"/>
          <w:lang w:eastAsia="fr-FR"/>
        </w:rPr>
      </w:pPr>
    </w:p>
    <w:p w14:paraId="2AC1559D" w14:textId="0AD985BE" w:rsidR="004D59EF" w:rsidRPr="0071598E" w:rsidRDefault="004D59EF" w:rsidP="0027294D">
      <w:pPr>
        <w:widowControl w:val="0"/>
        <w:autoSpaceDE w:val="0"/>
        <w:autoSpaceDN w:val="0"/>
        <w:spacing w:after="0" w:line="276" w:lineRule="auto"/>
        <w:ind w:right="-42"/>
        <w:jc w:val="both"/>
        <w:rPr>
          <w:rFonts w:eastAsia="Times New Roman" w:cstheme="minorHAnsi"/>
          <w:b/>
          <w:bCs/>
          <w:spacing w:val="-2"/>
          <w:lang w:eastAsia="fr-FR"/>
        </w:rPr>
      </w:pPr>
      <w:r w:rsidRPr="0071598E">
        <w:rPr>
          <w:rFonts w:eastAsia="Times New Roman" w:cstheme="minorHAnsi"/>
          <w:b/>
          <w:bCs/>
          <w:spacing w:val="-2"/>
          <w:lang w:eastAsia="fr-FR"/>
        </w:rPr>
        <w:t>PR</w:t>
      </w:r>
      <w:r w:rsidR="00941B81" w:rsidRPr="0071598E">
        <w:rPr>
          <w:rFonts w:eastAsia="Times New Roman" w:cstheme="minorHAnsi"/>
          <w:b/>
          <w:bCs/>
          <w:spacing w:val="-2"/>
          <w:lang w:eastAsia="fr-FR"/>
        </w:rPr>
        <w:t>É</w:t>
      </w:r>
      <w:r w:rsidRPr="0071598E">
        <w:rPr>
          <w:rFonts w:eastAsia="Times New Roman" w:cstheme="minorHAnsi"/>
          <w:b/>
          <w:bCs/>
          <w:spacing w:val="-2"/>
          <w:lang w:eastAsia="fr-FR"/>
        </w:rPr>
        <w:t>AMBULE :</w:t>
      </w:r>
    </w:p>
    <w:p w14:paraId="55FE1EF5" w14:textId="05CAB50C"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00C63D25" w14:textId="6CD50495" w:rsidR="00EB57C0" w:rsidRPr="0071598E" w:rsidRDefault="00EB57C0" w:rsidP="0027294D">
      <w:pPr>
        <w:pStyle w:val="Corpsdetexte"/>
        <w:spacing w:line="276" w:lineRule="auto"/>
        <w:rPr>
          <w:rFonts w:asciiTheme="minorHAnsi" w:hAnsiTheme="minorHAnsi" w:cstheme="minorHAnsi"/>
          <w:sz w:val="22"/>
          <w:szCs w:val="22"/>
        </w:rPr>
      </w:pPr>
      <w:commentRangeStart w:id="1"/>
      <w:r w:rsidRPr="0071598E">
        <w:rPr>
          <w:rFonts w:asciiTheme="minorHAnsi" w:hAnsiTheme="minorHAnsi" w:cstheme="minorHAnsi"/>
          <w:sz w:val="22"/>
          <w:szCs w:val="22"/>
        </w:rPr>
        <w:t xml:space="preserve">Le </w:t>
      </w:r>
      <w:commentRangeStart w:id="2"/>
      <w:r w:rsidR="0071598E">
        <w:rPr>
          <w:rFonts w:asciiTheme="minorHAnsi" w:hAnsiTheme="minorHAnsi" w:cstheme="minorHAnsi"/>
          <w:sz w:val="22"/>
          <w:szCs w:val="22"/>
        </w:rPr>
        <w:t>XXX</w:t>
      </w:r>
      <w:commentRangeEnd w:id="2"/>
      <w:r w:rsidR="0071598E">
        <w:rPr>
          <w:rStyle w:val="Marquedecommentaire"/>
          <w:rFonts w:ascii="Times New Roman" w:hAnsi="Times New Roman"/>
        </w:rPr>
        <w:commentReference w:id="2"/>
      </w:r>
      <w:r w:rsidRPr="0071598E">
        <w:rPr>
          <w:rFonts w:asciiTheme="minorHAnsi" w:hAnsiTheme="minorHAnsi" w:cstheme="minorHAnsi"/>
          <w:sz w:val="22"/>
          <w:szCs w:val="22"/>
        </w:rPr>
        <w:t xml:space="preserve"> a des compétences dans …………</w:t>
      </w:r>
    </w:p>
    <w:p w14:paraId="502472A2" w14:textId="77777777" w:rsidR="00EB57C0" w:rsidRPr="0071598E" w:rsidRDefault="00EB57C0" w:rsidP="0027294D">
      <w:pPr>
        <w:pStyle w:val="Corpsdetexte"/>
        <w:spacing w:line="276" w:lineRule="auto"/>
        <w:ind w:left="567"/>
        <w:rPr>
          <w:rFonts w:asciiTheme="minorHAnsi" w:hAnsiTheme="minorHAnsi" w:cstheme="minorHAnsi"/>
          <w:sz w:val="22"/>
          <w:szCs w:val="22"/>
        </w:rPr>
      </w:pPr>
    </w:p>
    <w:p w14:paraId="214E818D" w14:textId="60BBC789" w:rsidR="00EB57C0" w:rsidRPr="0071598E" w:rsidRDefault="003225FE" w:rsidP="0027294D">
      <w:pPr>
        <w:pStyle w:val="Corpsdetexte"/>
        <w:spacing w:line="276" w:lineRule="auto"/>
        <w:rPr>
          <w:rFonts w:asciiTheme="minorHAnsi" w:hAnsiTheme="minorHAnsi" w:cstheme="minorHAnsi"/>
          <w:sz w:val="22"/>
          <w:szCs w:val="22"/>
        </w:rPr>
      </w:pPr>
      <w:r w:rsidRPr="0071598E">
        <w:rPr>
          <w:rFonts w:asciiTheme="minorHAnsi" w:hAnsiTheme="minorHAnsi" w:cstheme="minorHAnsi"/>
          <w:sz w:val="22"/>
          <w:szCs w:val="22"/>
        </w:rPr>
        <w:t xml:space="preserve">Le PARTENAIRE </w:t>
      </w:r>
      <w:r w:rsidR="00EB57C0" w:rsidRPr="0071598E">
        <w:rPr>
          <w:rFonts w:asciiTheme="minorHAnsi" w:hAnsiTheme="minorHAnsi" w:cstheme="minorHAnsi"/>
          <w:sz w:val="22"/>
          <w:szCs w:val="22"/>
        </w:rPr>
        <w:t>développe ……………………</w:t>
      </w:r>
      <w:commentRangeEnd w:id="1"/>
      <w:r w:rsidR="00325AE4" w:rsidRPr="0071598E">
        <w:rPr>
          <w:rStyle w:val="Marquedecommentaire"/>
          <w:rFonts w:asciiTheme="minorHAnsi" w:hAnsiTheme="minorHAnsi" w:cstheme="minorHAnsi"/>
          <w:sz w:val="22"/>
          <w:szCs w:val="22"/>
        </w:rPr>
        <w:commentReference w:id="1"/>
      </w:r>
    </w:p>
    <w:p w14:paraId="347B0245" w14:textId="77777777" w:rsidR="0071710C" w:rsidRPr="0071598E" w:rsidRDefault="0071710C" w:rsidP="001B6185">
      <w:pPr>
        <w:pStyle w:val="Corpsdetexte"/>
        <w:spacing w:line="276" w:lineRule="auto"/>
        <w:rPr>
          <w:rFonts w:asciiTheme="minorHAnsi" w:hAnsiTheme="minorHAnsi" w:cstheme="minorHAnsi"/>
          <w:sz w:val="22"/>
          <w:szCs w:val="22"/>
        </w:rPr>
      </w:pPr>
    </w:p>
    <w:p w14:paraId="21C15E38" w14:textId="4DAE4E8F" w:rsidR="000D1BAE" w:rsidRPr="0071598E" w:rsidRDefault="00416D57" w:rsidP="00416D57">
      <w:pPr>
        <w:pStyle w:val="Corpsdetexte"/>
        <w:spacing w:line="276" w:lineRule="auto"/>
        <w:rPr>
          <w:rFonts w:asciiTheme="minorHAnsi" w:hAnsiTheme="minorHAnsi" w:cstheme="minorHAnsi"/>
          <w:sz w:val="22"/>
          <w:szCs w:val="22"/>
        </w:rPr>
      </w:pPr>
      <w:r w:rsidRPr="0071598E">
        <w:rPr>
          <w:rFonts w:asciiTheme="minorHAnsi" w:hAnsiTheme="minorHAnsi" w:cstheme="minorHAnsi"/>
          <w:sz w:val="22"/>
          <w:szCs w:val="22"/>
        </w:rPr>
        <w:t xml:space="preserve">Le PARTENAIRE </w:t>
      </w:r>
      <w:r w:rsidR="00271137" w:rsidRPr="0071598E">
        <w:rPr>
          <w:rFonts w:asciiTheme="minorHAnsi" w:hAnsiTheme="minorHAnsi" w:cstheme="minorHAnsi"/>
          <w:sz w:val="22"/>
          <w:szCs w:val="22"/>
        </w:rPr>
        <w:t xml:space="preserve">souhaite </w:t>
      </w:r>
      <w:r w:rsidRPr="0071598E">
        <w:rPr>
          <w:rFonts w:asciiTheme="minorHAnsi" w:hAnsiTheme="minorHAnsi" w:cstheme="minorHAnsi"/>
          <w:sz w:val="22"/>
          <w:szCs w:val="22"/>
        </w:rPr>
        <w:t>…….</w:t>
      </w:r>
    </w:p>
    <w:p w14:paraId="412C91B3" w14:textId="77777777" w:rsidR="00271137" w:rsidRPr="0071598E" w:rsidRDefault="00271137" w:rsidP="0071710C">
      <w:pPr>
        <w:widowControl w:val="0"/>
        <w:autoSpaceDE w:val="0"/>
        <w:autoSpaceDN w:val="0"/>
        <w:spacing w:after="0" w:line="276" w:lineRule="auto"/>
        <w:ind w:right="-3275"/>
        <w:jc w:val="both"/>
        <w:rPr>
          <w:rFonts w:eastAsia="Times New Roman" w:cstheme="minorHAnsi"/>
          <w:lang w:eastAsia="fr-FR"/>
        </w:rPr>
      </w:pPr>
    </w:p>
    <w:p w14:paraId="076B6546" w14:textId="53C3896D" w:rsidR="00ED7312" w:rsidRPr="0071598E" w:rsidRDefault="0071710C" w:rsidP="0071710C">
      <w:pPr>
        <w:widowControl w:val="0"/>
        <w:autoSpaceDE w:val="0"/>
        <w:autoSpaceDN w:val="0"/>
        <w:spacing w:after="0" w:line="276" w:lineRule="auto"/>
        <w:ind w:right="-3275"/>
        <w:jc w:val="both"/>
        <w:rPr>
          <w:rFonts w:cstheme="minorHAnsi"/>
        </w:rPr>
      </w:pPr>
      <w:r w:rsidRPr="0071598E">
        <w:rPr>
          <w:rFonts w:eastAsia="Times New Roman" w:cstheme="minorHAnsi"/>
          <w:lang w:eastAsia="fr-FR"/>
        </w:rPr>
        <w:t>L</w:t>
      </w:r>
      <w:r w:rsidR="00941B81" w:rsidRPr="0071598E">
        <w:rPr>
          <w:rFonts w:eastAsia="Times New Roman" w:cstheme="minorHAnsi"/>
          <w:lang w:eastAsia="fr-FR"/>
        </w:rPr>
        <w:t xml:space="preserve">e PARTENAIRE </w:t>
      </w:r>
      <w:r w:rsidRPr="0071598E">
        <w:rPr>
          <w:rFonts w:eastAsia="Times New Roman" w:cstheme="minorHAnsi"/>
          <w:lang w:eastAsia="fr-FR"/>
        </w:rPr>
        <w:t>souhaite confier à l’U</w:t>
      </w:r>
      <w:r w:rsidR="0071598E">
        <w:rPr>
          <w:rFonts w:eastAsia="Times New Roman" w:cstheme="minorHAnsi"/>
          <w:lang w:eastAsia="fr-FR"/>
        </w:rPr>
        <w:t xml:space="preserve">PN </w:t>
      </w:r>
      <w:r w:rsidRPr="0071598E">
        <w:rPr>
          <w:rFonts w:eastAsia="Times New Roman" w:cstheme="minorHAnsi"/>
          <w:lang w:eastAsia="fr-FR"/>
        </w:rPr>
        <w:t>l</w:t>
      </w:r>
      <w:r w:rsidR="00271137" w:rsidRPr="0071598E">
        <w:rPr>
          <w:rFonts w:eastAsia="Times New Roman" w:cstheme="minorHAnsi"/>
          <w:lang w:eastAsia="fr-FR"/>
        </w:rPr>
        <w:t xml:space="preserve">a </w:t>
      </w:r>
      <w:r w:rsidR="00416D57" w:rsidRPr="0071598E">
        <w:rPr>
          <w:rFonts w:eastAsia="Times New Roman" w:cstheme="minorHAnsi"/>
          <w:lang w:eastAsia="fr-FR"/>
        </w:rPr>
        <w:t>….</w:t>
      </w:r>
      <w:r w:rsidR="00F84900" w:rsidRPr="0071598E">
        <w:rPr>
          <w:rFonts w:cstheme="minorHAnsi"/>
        </w:rPr>
        <w:t xml:space="preserve"> </w:t>
      </w:r>
    </w:p>
    <w:p w14:paraId="47E3F659" w14:textId="77777777" w:rsidR="00941B81" w:rsidRPr="0071598E" w:rsidRDefault="00941B81" w:rsidP="0071710C">
      <w:pPr>
        <w:widowControl w:val="0"/>
        <w:autoSpaceDE w:val="0"/>
        <w:autoSpaceDN w:val="0"/>
        <w:spacing w:after="0" w:line="276" w:lineRule="auto"/>
        <w:ind w:right="-3275"/>
        <w:jc w:val="both"/>
        <w:rPr>
          <w:rFonts w:cstheme="minorHAnsi"/>
        </w:rPr>
      </w:pPr>
    </w:p>
    <w:p w14:paraId="14D516A3" w14:textId="7A318DB1" w:rsidR="001628E3" w:rsidRPr="0071598E" w:rsidRDefault="0071710C" w:rsidP="001B6185">
      <w:pPr>
        <w:pStyle w:val="Corpsdetexte"/>
        <w:spacing w:line="276" w:lineRule="auto"/>
        <w:rPr>
          <w:rFonts w:asciiTheme="minorHAnsi" w:hAnsiTheme="minorHAnsi" w:cstheme="minorHAnsi"/>
          <w:color w:val="231F20"/>
          <w:sz w:val="22"/>
          <w:szCs w:val="22"/>
        </w:rPr>
      </w:pPr>
      <w:r w:rsidRPr="0071598E">
        <w:rPr>
          <w:rFonts w:asciiTheme="minorHAnsi" w:hAnsiTheme="minorHAnsi" w:cstheme="minorHAnsi"/>
          <w:sz w:val="22"/>
          <w:szCs w:val="22"/>
        </w:rPr>
        <w:lastRenderedPageBreak/>
        <w:t>L’</w:t>
      </w:r>
      <w:r w:rsidR="003355C3" w:rsidRPr="0071598E">
        <w:rPr>
          <w:rFonts w:asciiTheme="minorHAnsi" w:hAnsiTheme="minorHAnsi" w:cstheme="minorHAnsi"/>
          <w:sz w:val="22"/>
          <w:szCs w:val="22"/>
        </w:rPr>
        <w:t>Étude</w:t>
      </w:r>
      <w:r w:rsidRPr="0071598E">
        <w:rPr>
          <w:rFonts w:asciiTheme="minorHAnsi" w:hAnsiTheme="minorHAnsi" w:cstheme="minorHAnsi"/>
          <w:sz w:val="22"/>
          <w:szCs w:val="22"/>
        </w:rPr>
        <w:t xml:space="preserve"> </w:t>
      </w:r>
      <w:r w:rsidR="000D1BAE" w:rsidRPr="0071598E">
        <w:rPr>
          <w:rFonts w:asciiTheme="minorHAnsi" w:hAnsiTheme="minorHAnsi" w:cstheme="minorHAnsi"/>
          <w:sz w:val="22"/>
          <w:szCs w:val="22"/>
        </w:rPr>
        <w:t>se décompose en</w:t>
      </w:r>
      <w:r w:rsidRPr="0071598E">
        <w:rPr>
          <w:rFonts w:asciiTheme="minorHAnsi" w:hAnsiTheme="minorHAnsi" w:cstheme="minorHAnsi"/>
          <w:sz w:val="22"/>
          <w:szCs w:val="22"/>
        </w:rPr>
        <w:t xml:space="preserve"> grandes étapes</w:t>
      </w:r>
      <w:r w:rsidR="00941B81" w:rsidRPr="0071598E">
        <w:rPr>
          <w:rFonts w:asciiTheme="minorHAnsi" w:hAnsiTheme="minorHAnsi" w:cstheme="minorHAnsi"/>
          <w:sz w:val="22"/>
          <w:szCs w:val="22"/>
        </w:rPr>
        <w:t xml:space="preserve"> </w:t>
      </w:r>
      <w:r w:rsidRPr="0071598E">
        <w:rPr>
          <w:rFonts w:asciiTheme="minorHAnsi" w:hAnsiTheme="minorHAnsi" w:cstheme="minorHAnsi"/>
          <w:sz w:val="22"/>
          <w:szCs w:val="22"/>
        </w:rPr>
        <w:t>:</w:t>
      </w:r>
    </w:p>
    <w:p w14:paraId="0E39A70E"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spacing w:val="-2"/>
          <w:lang w:eastAsia="fr-FR"/>
        </w:rPr>
      </w:pPr>
    </w:p>
    <w:p w14:paraId="54CA8F03"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spacing w:val="-2"/>
          <w:lang w:eastAsia="fr-FR"/>
        </w:rPr>
      </w:pPr>
    </w:p>
    <w:p w14:paraId="79DD5881" w14:textId="63E80D9E" w:rsidR="004D59EF" w:rsidRPr="0071598E" w:rsidRDefault="004D59EF" w:rsidP="0027294D">
      <w:pPr>
        <w:widowControl w:val="0"/>
        <w:autoSpaceDE w:val="0"/>
        <w:autoSpaceDN w:val="0"/>
        <w:spacing w:after="0" w:line="276" w:lineRule="auto"/>
        <w:ind w:right="-42"/>
        <w:jc w:val="both"/>
        <w:rPr>
          <w:rFonts w:eastAsia="Times New Roman" w:cstheme="minorHAnsi"/>
          <w:b/>
          <w:bCs/>
          <w:spacing w:val="-2"/>
          <w:lang w:eastAsia="fr-FR"/>
        </w:rPr>
      </w:pPr>
      <w:r w:rsidRPr="0071598E">
        <w:rPr>
          <w:rFonts w:eastAsia="Times New Roman" w:cstheme="minorHAnsi"/>
          <w:b/>
          <w:bCs/>
          <w:spacing w:val="-2"/>
          <w:lang w:eastAsia="fr-FR"/>
        </w:rPr>
        <w:t xml:space="preserve">CECI AYANT </w:t>
      </w:r>
      <w:r w:rsidR="00941B81" w:rsidRPr="0071598E">
        <w:rPr>
          <w:rFonts w:eastAsia="Times New Roman" w:cstheme="minorHAnsi"/>
          <w:b/>
          <w:bCs/>
          <w:spacing w:val="-2"/>
          <w:lang w:eastAsia="fr-FR"/>
        </w:rPr>
        <w:t>É</w:t>
      </w:r>
      <w:r w:rsidRPr="0071598E">
        <w:rPr>
          <w:rFonts w:eastAsia="Times New Roman" w:cstheme="minorHAnsi"/>
          <w:b/>
          <w:bCs/>
          <w:spacing w:val="-2"/>
          <w:lang w:eastAsia="fr-FR"/>
        </w:rPr>
        <w:t>T</w:t>
      </w:r>
      <w:r w:rsidR="00941B81" w:rsidRPr="0071598E">
        <w:rPr>
          <w:rFonts w:eastAsia="Times New Roman" w:cstheme="minorHAnsi"/>
          <w:b/>
          <w:bCs/>
          <w:spacing w:val="-2"/>
          <w:lang w:eastAsia="fr-FR"/>
        </w:rPr>
        <w:t>É</w:t>
      </w:r>
      <w:r w:rsidRPr="0071598E">
        <w:rPr>
          <w:rFonts w:eastAsia="Times New Roman" w:cstheme="minorHAnsi"/>
          <w:b/>
          <w:bCs/>
          <w:spacing w:val="-2"/>
          <w:lang w:eastAsia="fr-FR"/>
        </w:rPr>
        <w:t xml:space="preserve"> PR</w:t>
      </w:r>
      <w:r w:rsidR="00941B81" w:rsidRPr="0071598E">
        <w:rPr>
          <w:rFonts w:eastAsia="Times New Roman" w:cstheme="minorHAnsi"/>
          <w:b/>
          <w:bCs/>
          <w:spacing w:val="-2"/>
          <w:lang w:eastAsia="fr-FR"/>
        </w:rPr>
        <w:t>É</w:t>
      </w:r>
      <w:r w:rsidRPr="0071598E">
        <w:rPr>
          <w:rFonts w:eastAsia="Times New Roman" w:cstheme="minorHAnsi"/>
          <w:b/>
          <w:bCs/>
          <w:spacing w:val="-2"/>
          <w:lang w:eastAsia="fr-FR"/>
        </w:rPr>
        <w:t>ALABLEMENT EXPOS</w:t>
      </w:r>
      <w:r w:rsidR="00941B81" w:rsidRPr="0071598E">
        <w:rPr>
          <w:rFonts w:eastAsia="Times New Roman" w:cstheme="minorHAnsi"/>
          <w:b/>
          <w:bCs/>
          <w:spacing w:val="-2"/>
          <w:lang w:eastAsia="fr-FR"/>
        </w:rPr>
        <w:t>É</w:t>
      </w:r>
      <w:r w:rsidRPr="0071598E">
        <w:rPr>
          <w:rFonts w:eastAsia="Times New Roman" w:cstheme="minorHAnsi"/>
          <w:b/>
          <w:bCs/>
          <w:spacing w:val="-2"/>
          <w:lang w:eastAsia="fr-FR"/>
        </w:rPr>
        <w:t xml:space="preserve">, LES PARTIES </w:t>
      </w:r>
      <w:r w:rsidR="00941B81" w:rsidRPr="0071598E">
        <w:rPr>
          <w:rFonts w:eastAsia="Times New Roman" w:cstheme="minorHAnsi"/>
          <w:b/>
          <w:bCs/>
          <w:spacing w:val="-2"/>
          <w:lang w:eastAsia="fr-FR"/>
        </w:rPr>
        <w:t>S</w:t>
      </w:r>
      <w:r w:rsidRPr="0071598E">
        <w:rPr>
          <w:rFonts w:eastAsia="Times New Roman" w:cstheme="minorHAnsi"/>
          <w:b/>
          <w:bCs/>
          <w:spacing w:val="-2"/>
          <w:lang w:eastAsia="fr-FR"/>
        </w:rPr>
        <w:t>ONT CONVENU</w:t>
      </w:r>
      <w:r w:rsidR="00941B81" w:rsidRPr="0071598E">
        <w:rPr>
          <w:rFonts w:eastAsia="Times New Roman" w:cstheme="minorHAnsi"/>
          <w:b/>
          <w:bCs/>
          <w:spacing w:val="-2"/>
          <w:lang w:eastAsia="fr-FR"/>
        </w:rPr>
        <w:t>ES DE</w:t>
      </w:r>
      <w:r w:rsidRPr="0071598E">
        <w:rPr>
          <w:rFonts w:eastAsia="Times New Roman" w:cstheme="minorHAnsi"/>
          <w:b/>
          <w:bCs/>
          <w:spacing w:val="-2"/>
          <w:lang w:eastAsia="fr-FR"/>
        </w:rPr>
        <w:t xml:space="preserve"> CE QUI SUIT :</w:t>
      </w:r>
    </w:p>
    <w:p w14:paraId="3B9934B7"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spacing w:val="-2"/>
          <w:lang w:eastAsia="fr-FR"/>
        </w:rPr>
      </w:pPr>
    </w:p>
    <w:p w14:paraId="7F882106"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r w:rsidRPr="0071598E">
        <w:rPr>
          <w:rFonts w:eastAsia="Times New Roman" w:cstheme="minorHAnsi"/>
          <w:b/>
          <w:bCs/>
          <w:lang w:eastAsia="fr-FR"/>
        </w:rPr>
        <w:t>ARTICLE 1 — OBJET DU CONTRAT</w:t>
      </w:r>
    </w:p>
    <w:p w14:paraId="2467ED80"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48832490" w14:textId="1471BD2F" w:rsidR="005E6A4B" w:rsidRPr="0071598E" w:rsidRDefault="00EF192C" w:rsidP="0027294D">
      <w:pPr>
        <w:widowControl w:val="0"/>
        <w:autoSpaceDE w:val="0"/>
        <w:autoSpaceDN w:val="0"/>
        <w:spacing w:after="0" w:line="276" w:lineRule="auto"/>
        <w:jc w:val="both"/>
        <w:rPr>
          <w:rFonts w:eastAsia="Times New Roman" w:cstheme="minorHAnsi"/>
          <w:lang w:eastAsia="fr-FR"/>
        </w:rPr>
      </w:pPr>
      <w:r w:rsidRPr="0071598E">
        <w:rPr>
          <w:rFonts w:eastAsia="Times New Roman" w:cstheme="minorHAnsi"/>
          <w:lang w:eastAsia="fr-FR"/>
        </w:rPr>
        <w:t xml:space="preserve">A la demande </w:t>
      </w:r>
      <w:r w:rsidR="00416D57" w:rsidRPr="0071598E">
        <w:rPr>
          <w:rFonts w:eastAsia="Times New Roman" w:cstheme="minorHAnsi"/>
          <w:lang w:eastAsia="fr-FR"/>
        </w:rPr>
        <w:t>du PARTENAIRE</w:t>
      </w:r>
      <w:r w:rsidRPr="0071598E">
        <w:rPr>
          <w:rFonts w:eastAsia="Times New Roman" w:cstheme="minorHAnsi"/>
          <w:lang w:eastAsia="fr-FR"/>
        </w:rPr>
        <w:t>, l’</w:t>
      </w:r>
      <w:r w:rsidR="0071598E">
        <w:rPr>
          <w:rFonts w:eastAsia="Times New Roman" w:cstheme="minorHAnsi"/>
          <w:lang w:eastAsia="fr-FR"/>
        </w:rPr>
        <w:t>UPN</w:t>
      </w:r>
      <w:r w:rsidRPr="0071598E">
        <w:rPr>
          <w:rFonts w:eastAsia="Times New Roman" w:cstheme="minorHAnsi"/>
          <w:lang w:eastAsia="fr-FR"/>
        </w:rPr>
        <w:t xml:space="preserve"> </w:t>
      </w:r>
      <w:r w:rsidR="003A1488" w:rsidRPr="0071598E">
        <w:rPr>
          <w:rFonts w:eastAsia="Times New Roman" w:cstheme="minorHAnsi"/>
          <w:lang w:eastAsia="fr-FR"/>
        </w:rPr>
        <w:t>entreprend</w:t>
      </w:r>
      <w:r w:rsidRPr="0071598E">
        <w:rPr>
          <w:rFonts w:eastAsia="Times New Roman" w:cstheme="minorHAnsi"/>
          <w:lang w:eastAsia="fr-FR"/>
        </w:rPr>
        <w:t xml:space="preserve"> une étude, ci-après désignée l</w:t>
      </w:r>
      <w:proofErr w:type="gramStart"/>
      <w:r w:rsidR="00416D57" w:rsidRPr="0071598E">
        <w:rPr>
          <w:rFonts w:eastAsia="Times New Roman" w:cstheme="minorHAnsi"/>
          <w:lang w:eastAsia="fr-FR"/>
        </w:rPr>
        <w:t>’«</w:t>
      </w:r>
      <w:proofErr w:type="gramEnd"/>
      <w:r w:rsidR="005E6A4B" w:rsidRPr="0071598E">
        <w:rPr>
          <w:rFonts w:eastAsia="Times New Roman" w:cstheme="minorHAnsi"/>
          <w:lang w:eastAsia="fr-FR"/>
        </w:rPr>
        <w:t xml:space="preserve"> </w:t>
      </w:r>
      <w:r w:rsidR="00FC7F7F" w:rsidRPr="0071598E">
        <w:rPr>
          <w:rFonts w:eastAsia="Times New Roman" w:cstheme="minorHAnsi"/>
          <w:lang w:eastAsia="fr-FR"/>
        </w:rPr>
        <w:t>É</w:t>
      </w:r>
      <w:r w:rsidR="003355C3" w:rsidRPr="0071598E">
        <w:rPr>
          <w:rFonts w:eastAsia="Times New Roman" w:cstheme="minorHAnsi"/>
          <w:lang w:eastAsia="fr-FR"/>
        </w:rPr>
        <w:t>tude</w:t>
      </w:r>
      <w:r w:rsidR="0026482A" w:rsidRPr="0071598E">
        <w:rPr>
          <w:rFonts w:eastAsia="Times New Roman" w:cstheme="minorHAnsi"/>
          <w:lang w:eastAsia="fr-FR"/>
        </w:rPr>
        <w:t>»</w:t>
      </w:r>
      <w:r w:rsidRPr="0071598E">
        <w:rPr>
          <w:rFonts w:eastAsia="Times New Roman" w:cstheme="minorHAnsi"/>
          <w:lang w:eastAsia="fr-FR"/>
        </w:rPr>
        <w:t>, intitulée</w:t>
      </w:r>
      <w:r w:rsidR="00416D57" w:rsidRPr="0071598E">
        <w:rPr>
          <w:rFonts w:eastAsia="Times New Roman" w:cstheme="minorHAnsi"/>
          <w:lang w:eastAsia="fr-FR"/>
        </w:rPr>
        <w:t> : « …. ».</w:t>
      </w:r>
      <w:r w:rsidR="005E6A4B" w:rsidRPr="0071598E">
        <w:rPr>
          <w:rFonts w:eastAsia="Times New Roman" w:cstheme="minorHAnsi"/>
          <w:lang w:eastAsia="fr-FR"/>
        </w:rPr>
        <w:t xml:space="preserve"> </w:t>
      </w:r>
    </w:p>
    <w:p w14:paraId="342923A4" w14:textId="77777777" w:rsidR="005E6A4B" w:rsidRPr="0071598E" w:rsidRDefault="005E6A4B" w:rsidP="0027294D">
      <w:pPr>
        <w:widowControl w:val="0"/>
        <w:autoSpaceDE w:val="0"/>
        <w:autoSpaceDN w:val="0"/>
        <w:spacing w:after="0" w:line="276" w:lineRule="auto"/>
        <w:jc w:val="both"/>
        <w:rPr>
          <w:rFonts w:eastAsia="Times New Roman" w:cstheme="minorHAnsi"/>
          <w:lang w:eastAsia="fr-FR"/>
        </w:rPr>
      </w:pPr>
    </w:p>
    <w:p w14:paraId="420F06F7" w14:textId="6F1D3DFD" w:rsidR="004D59EF" w:rsidRPr="0071598E" w:rsidRDefault="0026482A" w:rsidP="0027294D">
      <w:pPr>
        <w:widowControl w:val="0"/>
        <w:autoSpaceDE w:val="0"/>
        <w:autoSpaceDN w:val="0"/>
        <w:spacing w:after="0" w:line="276" w:lineRule="auto"/>
        <w:jc w:val="both"/>
        <w:rPr>
          <w:rFonts w:eastAsia="Times New Roman" w:cstheme="minorHAnsi"/>
          <w:b/>
          <w:bCs/>
          <w:lang w:eastAsia="fr-FR"/>
        </w:rPr>
      </w:pPr>
      <w:r w:rsidRPr="0071598E">
        <w:rPr>
          <w:rFonts w:eastAsia="Times New Roman" w:cstheme="minorHAnsi"/>
          <w:lang w:eastAsia="fr-FR"/>
        </w:rPr>
        <w:t>Le sujet précis de l'</w:t>
      </w:r>
      <w:r w:rsidR="003355C3" w:rsidRPr="0071598E">
        <w:rPr>
          <w:rFonts w:eastAsia="Times New Roman" w:cstheme="minorHAnsi"/>
          <w:lang w:eastAsia="fr-FR"/>
        </w:rPr>
        <w:t>É</w:t>
      </w:r>
      <w:r w:rsidRPr="0071598E">
        <w:rPr>
          <w:rFonts w:eastAsia="Times New Roman" w:cstheme="minorHAnsi"/>
          <w:lang w:eastAsia="fr-FR"/>
        </w:rPr>
        <w:t xml:space="preserve">tude ainsi que son programme détaillé sont </w:t>
      </w:r>
      <w:r w:rsidR="00142C64" w:rsidRPr="0071598E">
        <w:rPr>
          <w:rFonts w:eastAsia="Times New Roman" w:cstheme="minorHAnsi"/>
          <w:lang w:eastAsia="fr-FR"/>
        </w:rPr>
        <w:t>précisés</w:t>
      </w:r>
      <w:r w:rsidRPr="0071598E">
        <w:rPr>
          <w:rFonts w:eastAsia="Times New Roman" w:cstheme="minorHAnsi"/>
          <w:lang w:eastAsia="fr-FR"/>
        </w:rPr>
        <w:t xml:space="preserve"> dans </w:t>
      </w:r>
      <w:commentRangeStart w:id="3"/>
      <w:r w:rsidRPr="0071598E">
        <w:rPr>
          <w:rFonts w:eastAsia="Times New Roman" w:cstheme="minorHAnsi"/>
          <w:lang w:eastAsia="fr-FR"/>
        </w:rPr>
        <w:t>l’</w:t>
      </w:r>
      <w:r w:rsidR="004D59EF" w:rsidRPr="0071598E">
        <w:rPr>
          <w:rFonts w:eastAsia="Times New Roman" w:cstheme="minorHAnsi"/>
          <w:lang w:eastAsia="fr-FR"/>
        </w:rPr>
        <w:t>annexe</w:t>
      </w:r>
      <w:r w:rsidR="005E6A4B" w:rsidRPr="0071598E">
        <w:rPr>
          <w:rFonts w:eastAsia="Times New Roman" w:cstheme="minorHAnsi"/>
          <w:lang w:eastAsia="fr-FR"/>
        </w:rPr>
        <w:t xml:space="preserve"> </w:t>
      </w:r>
      <w:r w:rsidRPr="0071598E">
        <w:rPr>
          <w:rFonts w:eastAsia="Times New Roman" w:cstheme="minorHAnsi"/>
          <w:lang w:eastAsia="fr-FR"/>
        </w:rPr>
        <w:t>1</w:t>
      </w:r>
      <w:commentRangeEnd w:id="3"/>
      <w:r w:rsidR="00416D57" w:rsidRPr="0071598E">
        <w:rPr>
          <w:rStyle w:val="Marquedecommentaire"/>
          <w:rFonts w:eastAsia="Times New Roman" w:cstheme="minorHAnsi"/>
          <w:sz w:val="22"/>
          <w:szCs w:val="22"/>
          <w:lang w:eastAsia="fr-FR"/>
        </w:rPr>
        <w:commentReference w:id="3"/>
      </w:r>
      <w:r w:rsidR="00021BA0" w:rsidRPr="0071598E">
        <w:rPr>
          <w:rFonts w:eastAsia="Times New Roman" w:cstheme="minorHAnsi"/>
          <w:lang w:eastAsia="fr-FR"/>
        </w:rPr>
        <w:t xml:space="preserve"> ou annexe technique</w:t>
      </w:r>
      <w:r w:rsidR="005E6A4B" w:rsidRPr="0071598E">
        <w:rPr>
          <w:rFonts w:eastAsia="Times New Roman" w:cstheme="minorHAnsi"/>
          <w:lang w:eastAsia="fr-FR"/>
        </w:rPr>
        <w:t xml:space="preserve">, </w:t>
      </w:r>
      <w:r w:rsidR="004D59EF" w:rsidRPr="0071598E">
        <w:rPr>
          <w:rFonts w:eastAsia="Times New Roman" w:cstheme="minorHAnsi"/>
          <w:lang w:eastAsia="fr-FR"/>
        </w:rPr>
        <w:t>partie intégrante du présent contrat.</w:t>
      </w:r>
      <w:r w:rsidR="00AC4762" w:rsidRPr="0071598E">
        <w:rPr>
          <w:rFonts w:eastAsia="Times New Roman" w:cstheme="minorHAnsi"/>
          <w:lang w:eastAsia="fr-FR"/>
        </w:rPr>
        <w:t xml:space="preserve"> </w:t>
      </w:r>
    </w:p>
    <w:p w14:paraId="16F03401" w14:textId="77777777" w:rsidR="00EF192C" w:rsidRPr="0071598E" w:rsidRDefault="00EF192C" w:rsidP="0027294D">
      <w:pPr>
        <w:widowControl w:val="0"/>
        <w:autoSpaceDE w:val="0"/>
        <w:autoSpaceDN w:val="0"/>
        <w:spacing w:after="0" w:line="276" w:lineRule="auto"/>
        <w:ind w:right="-42"/>
        <w:jc w:val="both"/>
        <w:rPr>
          <w:rFonts w:eastAsia="Times New Roman" w:cstheme="minorHAnsi"/>
          <w:b/>
          <w:bCs/>
          <w:lang w:eastAsia="fr-FR"/>
        </w:rPr>
      </w:pPr>
    </w:p>
    <w:p w14:paraId="516A5BAB" w14:textId="77777777" w:rsidR="004D59EF" w:rsidRPr="0071598E" w:rsidRDefault="004D59EF" w:rsidP="0027294D">
      <w:pPr>
        <w:widowControl w:val="0"/>
        <w:autoSpaceDE w:val="0"/>
        <w:autoSpaceDN w:val="0"/>
        <w:spacing w:after="0" w:line="276" w:lineRule="auto"/>
        <w:ind w:right="-42"/>
        <w:jc w:val="both"/>
        <w:rPr>
          <w:rFonts w:eastAsia="Times New Roman" w:cstheme="minorHAnsi"/>
          <w:bCs/>
          <w:lang w:eastAsia="fr-FR"/>
        </w:rPr>
      </w:pPr>
    </w:p>
    <w:p w14:paraId="784B92EC"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r w:rsidRPr="0071598E">
        <w:rPr>
          <w:rFonts w:eastAsia="Times New Roman" w:cstheme="minorHAnsi"/>
          <w:b/>
          <w:bCs/>
          <w:lang w:eastAsia="fr-FR"/>
        </w:rPr>
        <w:t>ARTICLE 2 — RESPONSABLES SCIENTIFIQUES</w:t>
      </w:r>
    </w:p>
    <w:p w14:paraId="065065D8"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35D1E75A" w14:textId="77777777" w:rsidR="005E6A4B" w:rsidRPr="0071598E" w:rsidRDefault="00AE6F12" w:rsidP="0027294D">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 xml:space="preserve">Chacune des parties en présence, sera représentée par un ou plusieurs responsables scientifiques. </w:t>
      </w:r>
    </w:p>
    <w:p w14:paraId="24A925B7" w14:textId="77777777" w:rsidR="005E6A4B" w:rsidRPr="0071598E" w:rsidRDefault="005E6A4B" w:rsidP="0027294D">
      <w:pPr>
        <w:widowControl w:val="0"/>
        <w:autoSpaceDE w:val="0"/>
        <w:autoSpaceDN w:val="0"/>
        <w:spacing w:after="0" w:line="276" w:lineRule="auto"/>
        <w:ind w:right="-42"/>
        <w:jc w:val="both"/>
        <w:rPr>
          <w:rFonts w:eastAsia="Times New Roman" w:cstheme="minorHAnsi"/>
          <w:lang w:eastAsia="fr-FR"/>
        </w:rPr>
      </w:pPr>
    </w:p>
    <w:p w14:paraId="0B355E42" w14:textId="5F6192B3" w:rsidR="005E6A4B" w:rsidRPr="0071598E" w:rsidRDefault="00416D57" w:rsidP="0027294D">
      <w:pPr>
        <w:widowControl w:val="0"/>
        <w:autoSpaceDE w:val="0"/>
        <w:autoSpaceDN w:val="0"/>
        <w:spacing w:after="0" w:line="276" w:lineRule="auto"/>
        <w:ind w:right="-42"/>
        <w:jc w:val="both"/>
        <w:rPr>
          <w:rFonts w:eastAsia="Times New Roman" w:cstheme="minorHAnsi"/>
          <w:lang w:eastAsia="fr-FR"/>
        </w:rPr>
      </w:pPr>
      <w:commentRangeStart w:id="4"/>
      <w:proofErr w:type="gramStart"/>
      <w:r w:rsidRPr="0071598E">
        <w:rPr>
          <w:rFonts w:eastAsia="Times New Roman" w:cstheme="minorHAnsi"/>
          <w:lang w:eastAsia="fr-FR"/>
        </w:rPr>
        <w:t>….</w:t>
      </w:r>
      <w:proofErr w:type="gramEnd"/>
      <w:r w:rsidR="005E6A4B" w:rsidRPr="0071598E">
        <w:rPr>
          <w:rFonts w:eastAsia="Times New Roman" w:cstheme="minorHAnsi"/>
          <w:lang w:eastAsia="fr-FR"/>
        </w:rPr>
        <w:t>,</w:t>
      </w:r>
      <w:r w:rsidR="004D59EF" w:rsidRPr="0071598E">
        <w:rPr>
          <w:rFonts w:eastAsia="Times New Roman" w:cstheme="minorHAnsi"/>
          <w:lang w:eastAsia="fr-FR"/>
        </w:rPr>
        <w:t xml:space="preserve"> seront les responsables scientifiques de </w:t>
      </w:r>
      <w:r w:rsidR="005E6A4B" w:rsidRPr="0071598E">
        <w:rPr>
          <w:rFonts w:eastAsia="Times New Roman" w:cstheme="minorHAnsi"/>
          <w:lang w:eastAsia="fr-FR"/>
        </w:rPr>
        <w:t>l'</w:t>
      </w:r>
      <w:r w:rsidR="003355C3" w:rsidRPr="0071598E">
        <w:rPr>
          <w:rFonts w:eastAsia="Times New Roman" w:cstheme="minorHAnsi"/>
          <w:lang w:eastAsia="fr-FR"/>
        </w:rPr>
        <w:t>É</w:t>
      </w:r>
      <w:r w:rsidR="005E6A4B" w:rsidRPr="0071598E">
        <w:rPr>
          <w:rFonts w:eastAsia="Times New Roman" w:cstheme="minorHAnsi"/>
          <w:lang w:eastAsia="fr-FR"/>
        </w:rPr>
        <w:t xml:space="preserve">tude </w:t>
      </w:r>
      <w:r w:rsidR="004D59EF" w:rsidRPr="0071598E">
        <w:rPr>
          <w:rFonts w:eastAsia="Times New Roman" w:cstheme="minorHAnsi"/>
          <w:lang w:eastAsia="fr-FR"/>
        </w:rPr>
        <w:t>pour l’UNIVERSIT</w:t>
      </w:r>
      <w:r w:rsidR="003355C3" w:rsidRPr="0071598E">
        <w:rPr>
          <w:rFonts w:eastAsia="Times New Roman" w:cstheme="minorHAnsi"/>
          <w:lang w:eastAsia="fr-FR"/>
        </w:rPr>
        <w:t>É</w:t>
      </w:r>
      <w:r w:rsidR="004D59EF" w:rsidRPr="0071598E">
        <w:rPr>
          <w:rFonts w:eastAsia="Times New Roman" w:cstheme="minorHAnsi"/>
          <w:lang w:eastAsia="fr-FR"/>
        </w:rPr>
        <w:t xml:space="preserve">. </w:t>
      </w:r>
    </w:p>
    <w:p w14:paraId="0DC8E4DC" w14:textId="77777777" w:rsidR="00416D57" w:rsidRPr="0071598E" w:rsidRDefault="00416D57" w:rsidP="0027294D">
      <w:pPr>
        <w:widowControl w:val="0"/>
        <w:autoSpaceDE w:val="0"/>
        <w:autoSpaceDN w:val="0"/>
        <w:spacing w:after="0" w:line="276" w:lineRule="auto"/>
        <w:ind w:right="-42"/>
        <w:jc w:val="both"/>
        <w:rPr>
          <w:rFonts w:eastAsia="Times New Roman" w:cstheme="minorHAnsi"/>
          <w:lang w:eastAsia="fr-FR"/>
        </w:rPr>
      </w:pPr>
    </w:p>
    <w:p w14:paraId="555FB78E" w14:textId="3188AD4C" w:rsidR="004D59EF" w:rsidRPr="0071598E" w:rsidRDefault="005E6A4B" w:rsidP="0027294D">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 xml:space="preserve">Le correspondant chez </w:t>
      </w:r>
      <w:r w:rsidR="00870FCF" w:rsidRPr="0071598E">
        <w:rPr>
          <w:rFonts w:eastAsia="Times New Roman" w:cstheme="minorHAnsi"/>
          <w:lang w:eastAsia="fr-FR"/>
        </w:rPr>
        <w:t>le</w:t>
      </w:r>
      <w:r w:rsidR="00416D57" w:rsidRPr="0071598E">
        <w:rPr>
          <w:rFonts w:eastAsia="Times New Roman" w:cstheme="minorHAnsi"/>
          <w:lang w:eastAsia="fr-FR"/>
        </w:rPr>
        <w:t xml:space="preserve"> PARTENAIRE est ….</w:t>
      </w:r>
      <w:commentRangeEnd w:id="4"/>
      <w:r w:rsidR="00416D57" w:rsidRPr="0071598E">
        <w:rPr>
          <w:rStyle w:val="Marquedecommentaire"/>
          <w:rFonts w:eastAsia="Times New Roman" w:cstheme="minorHAnsi"/>
          <w:sz w:val="22"/>
          <w:szCs w:val="22"/>
          <w:lang w:eastAsia="fr-FR"/>
        </w:rPr>
        <w:commentReference w:id="4"/>
      </w:r>
    </w:p>
    <w:p w14:paraId="6180F6C9" w14:textId="2BF4B486" w:rsidR="00142C64" w:rsidRPr="0071598E" w:rsidRDefault="00142C64" w:rsidP="0027294D">
      <w:pPr>
        <w:widowControl w:val="0"/>
        <w:autoSpaceDE w:val="0"/>
        <w:autoSpaceDN w:val="0"/>
        <w:spacing w:after="0" w:line="276" w:lineRule="auto"/>
        <w:ind w:right="-42"/>
        <w:jc w:val="both"/>
        <w:rPr>
          <w:rFonts w:eastAsia="Times New Roman" w:cstheme="minorHAnsi"/>
          <w:lang w:eastAsia="fr-FR"/>
        </w:rPr>
      </w:pPr>
    </w:p>
    <w:p w14:paraId="5411A33E" w14:textId="3B2E1EA7" w:rsidR="004D59EF" w:rsidRPr="0071598E" w:rsidRDefault="00142C64" w:rsidP="0027294D">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 xml:space="preserve">Chacune des parties s’engage à faire connaître à l’autre tout changement de personnel qui pourrait avoir une conséquence sur ces désignations, et à lui présenter le nouveau correspondant désigné, le cas échéant, par courrier simple. </w:t>
      </w:r>
    </w:p>
    <w:p w14:paraId="0868BD60" w14:textId="77777777" w:rsidR="005E6A4B" w:rsidRPr="0071598E" w:rsidRDefault="005E6A4B" w:rsidP="0027294D">
      <w:pPr>
        <w:widowControl w:val="0"/>
        <w:autoSpaceDE w:val="0"/>
        <w:autoSpaceDN w:val="0"/>
        <w:spacing w:after="0" w:line="276" w:lineRule="auto"/>
        <w:ind w:right="-42"/>
        <w:jc w:val="both"/>
        <w:rPr>
          <w:rFonts w:eastAsia="Times New Roman" w:cstheme="minorHAnsi"/>
          <w:lang w:eastAsia="fr-FR"/>
        </w:rPr>
      </w:pPr>
    </w:p>
    <w:p w14:paraId="43B06780"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617F7B81"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r w:rsidRPr="0071598E">
        <w:rPr>
          <w:rFonts w:eastAsia="Times New Roman" w:cstheme="minorHAnsi"/>
          <w:b/>
          <w:bCs/>
          <w:lang w:eastAsia="fr-FR"/>
        </w:rPr>
        <w:t xml:space="preserve">ARTICLE 3 — RÉUNIONS ET RAPPORTS  </w:t>
      </w:r>
    </w:p>
    <w:p w14:paraId="72B1F42E"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58B421E4" w14:textId="17F11E48" w:rsidR="006C3CE7" w:rsidRPr="0071598E" w:rsidRDefault="006C3CE7" w:rsidP="0027294D">
      <w:pPr>
        <w:pStyle w:val="Corpsdetexte"/>
        <w:spacing w:line="276" w:lineRule="auto"/>
        <w:rPr>
          <w:rFonts w:asciiTheme="minorHAnsi" w:hAnsiTheme="minorHAnsi" w:cstheme="minorHAnsi"/>
          <w:sz w:val="22"/>
          <w:szCs w:val="22"/>
        </w:rPr>
      </w:pPr>
      <w:r w:rsidRPr="0071598E">
        <w:rPr>
          <w:rFonts w:asciiTheme="minorHAnsi" w:hAnsiTheme="minorHAnsi" w:cstheme="minorHAnsi"/>
          <w:sz w:val="22"/>
          <w:szCs w:val="22"/>
        </w:rPr>
        <w:t xml:space="preserve">Des réunions de travail entre le </w:t>
      </w:r>
      <w:r w:rsidR="00142C64" w:rsidRPr="0071598E">
        <w:rPr>
          <w:rFonts w:asciiTheme="minorHAnsi" w:hAnsiTheme="minorHAnsi" w:cstheme="minorHAnsi"/>
          <w:sz w:val="22"/>
          <w:szCs w:val="22"/>
        </w:rPr>
        <w:t>laboratoire</w:t>
      </w:r>
      <w:r w:rsidRPr="0071598E">
        <w:rPr>
          <w:rFonts w:asciiTheme="minorHAnsi" w:hAnsiTheme="minorHAnsi" w:cstheme="minorHAnsi"/>
          <w:sz w:val="22"/>
          <w:szCs w:val="22"/>
        </w:rPr>
        <w:t xml:space="preserve"> et </w:t>
      </w:r>
      <w:r w:rsidR="00870FCF" w:rsidRPr="0071598E">
        <w:rPr>
          <w:rFonts w:asciiTheme="minorHAnsi" w:hAnsiTheme="minorHAnsi" w:cstheme="minorHAnsi"/>
          <w:sz w:val="22"/>
          <w:szCs w:val="22"/>
        </w:rPr>
        <w:t xml:space="preserve">le PARTENAIRE </w:t>
      </w:r>
      <w:r w:rsidRPr="0071598E">
        <w:rPr>
          <w:rFonts w:asciiTheme="minorHAnsi" w:hAnsiTheme="minorHAnsi" w:cstheme="minorHAnsi"/>
          <w:sz w:val="22"/>
          <w:szCs w:val="22"/>
        </w:rPr>
        <w:t xml:space="preserve">auront lieu à la demande du responsable scientifique ou de son représentant. Il est ainsi prévu que les PARTIES </w:t>
      </w:r>
      <w:r w:rsidR="004D59EF" w:rsidRPr="0071598E">
        <w:rPr>
          <w:rFonts w:asciiTheme="minorHAnsi" w:hAnsiTheme="minorHAnsi" w:cstheme="minorHAnsi"/>
          <w:sz w:val="22"/>
          <w:szCs w:val="22"/>
        </w:rPr>
        <w:t xml:space="preserve">se réuniront au moins 1 fois pendant la durée du contrat. </w:t>
      </w:r>
    </w:p>
    <w:p w14:paraId="6C976D99" w14:textId="249CB150" w:rsidR="005E6A4B" w:rsidRPr="0071598E" w:rsidRDefault="006C3CE7" w:rsidP="0027294D">
      <w:pPr>
        <w:pStyle w:val="Corpsdetexte"/>
        <w:spacing w:line="276" w:lineRule="auto"/>
        <w:rPr>
          <w:rFonts w:asciiTheme="minorHAnsi" w:hAnsiTheme="minorHAnsi" w:cstheme="minorHAnsi"/>
          <w:sz w:val="22"/>
          <w:szCs w:val="22"/>
        </w:rPr>
      </w:pPr>
      <w:r w:rsidRPr="0071598E">
        <w:rPr>
          <w:rFonts w:asciiTheme="minorHAnsi" w:hAnsiTheme="minorHAnsi" w:cstheme="minorHAnsi"/>
          <w:sz w:val="22"/>
          <w:szCs w:val="22"/>
        </w:rPr>
        <w:t>Par aille</w:t>
      </w:r>
      <w:r w:rsidR="00870FCF" w:rsidRPr="0071598E">
        <w:rPr>
          <w:rFonts w:asciiTheme="minorHAnsi" w:hAnsiTheme="minorHAnsi" w:cstheme="minorHAnsi"/>
          <w:sz w:val="22"/>
          <w:szCs w:val="22"/>
        </w:rPr>
        <w:t xml:space="preserve">urs, le </w:t>
      </w:r>
      <w:commentRangeStart w:id="5"/>
      <w:r w:rsidR="0071598E">
        <w:rPr>
          <w:rFonts w:asciiTheme="minorHAnsi" w:hAnsiTheme="minorHAnsi" w:cstheme="minorHAnsi"/>
          <w:sz w:val="22"/>
          <w:szCs w:val="22"/>
        </w:rPr>
        <w:t>XXX</w:t>
      </w:r>
      <w:commentRangeEnd w:id="5"/>
      <w:r w:rsidR="0071598E">
        <w:rPr>
          <w:rStyle w:val="Marquedecommentaire"/>
          <w:rFonts w:ascii="Times New Roman" w:hAnsi="Times New Roman"/>
        </w:rPr>
        <w:commentReference w:id="5"/>
      </w:r>
      <w:r w:rsidR="00870FCF" w:rsidRPr="0071598E">
        <w:rPr>
          <w:rFonts w:asciiTheme="minorHAnsi" w:hAnsiTheme="minorHAnsi" w:cstheme="minorHAnsi"/>
          <w:sz w:val="22"/>
          <w:szCs w:val="22"/>
        </w:rPr>
        <w:t xml:space="preserve"> adressera au PARTENAIRE</w:t>
      </w:r>
      <w:r w:rsidRPr="0071598E">
        <w:rPr>
          <w:rFonts w:asciiTheme="minorHAnsi" w:hAnsiTheme="minorHAnsi" w:cstheme="minorHAnsi"/>
          <w:sz w:val="22"/>
          <w:szCs w:val="22"/>
        </w:rPr>
        <w:t>, un rapport final de synthèse dans le mois qui précède l'expiration de ce contrat</w:t>
      </w:r>
      <w:r w:rsidR="004D59EF" w:rsidRPr="0071598E">
        <w:rPr>
          <w:rFonts w:asciiTheme="minorHAnsi" w:hAnsiTheme="minorHAnsi" w:cstheme="minorHAnsi"/>
          <w:sz w:val="22"/>
          <w:szCs w:val="22"/>
        </w:rPr>
        <w:t xml:space="preserve">. </w:t>
      </w:r>
    </w:p>
    <w:p w14:paraId="5BF99A8D"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11AAECB1"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6546F121" w14:textId="79174215"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r w:rsidRPr="0071598E">
        <w:rPr>
          <w:rFonts w:eastAsia="Times New Roman" w:cstheme="minorHAnsi"/>
          <w:b/>
          <w:bCs/>
          <w:lang w:eastAsia="fr-FR"/>
        </w:rPr>
        <w:t>ARTICLE 4 — MODALIT</w:t>
      </w:r>
      <w:r w:rsidR="003355C3" w:rsidRPr="0071598E">
        <w:rPr>
          <w:rFonts w:eastAsia="Times New Roman" w:cstheme="minorHAnsi"/>
          <w:b/>
          <w:bCs/>
          <w:lang w:eastAsia="fr-FR"/>
        </w:rPr>
        <w:t>É</w:t>
      </w:r>
      <w:r w:rsidRPr="0071598E">
        <w:rPr>
          <w:rFonts w:eastAsia="Times New Roman" w:cstheme="minorHAnsi"/>
          <w:b/>
          <w:bCs/>
          <w:lang w:eastAsia="fr-FR"/>
        </w:rPr>
        <w:t>S DE FINANCEMENT DE L'</w:t>
      </w:r>
      <w:r w:rsidR="003355C3" w:rsidRPr="0071598E">
        <w:rPr>
          <w:rFonts w:eastAsia="Times New Roman" w:cstheme="minorHAnsi"/>
          <w:b/>
          <w:bCs/>
          <w:lang w:eastAsia="fr-FR"/>
        </w:rPr>
        <w:t>É</w:t>
      </w:r>
      <w:r w:rsidRPr="0071598E">
        <w:rPr>
          <w:rFonts w:eastAsia="Times New Roman" w:cstheme="minorHAnsi"/>
          <w:b/>
          <w:bCs/>
          <w:lang w:eastAsia="fr-FR"/>
        </w:rPr>
        <w:t>TUDE</w:t>
      </w:r>
    </w:p>
    <w:p w14:paraId="6D9D6CFB"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6CC1E11C" w14:textId="1CB8AB49" w:rsidR="006C3CE7" w:rsidRPr="0071598E" w:rsidRDefault="00E168CD" w:rsidP="00101983">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En contrepartie des engagements pris par l’U</w:t>
      </w:r>
      <w:r w:rsidR="0071598E">
        <w:rPr>
          <w:rFonts w:eastAsia="Times New Roman" w:cstheme="minorHAnsi"/>
          <w:lang w:eastAsia="fr-FR"/>
        </w:rPr>
        <w:t>PN</w:t>
      </w:r>
      <w:r w:rsidRPr="0071598E">
        <w:rPr>
          <w:rFonts w:eastAsia="Times New Roman" w:cstheme="minorHAnsi"/>
          <w:lang w:eastAsia="fr-FR"/>
        </w:rPr>
        <w:t xml:space="preserve">, pour le compte du </w:t>
      </w:r>
      <w:r w:rsidR="00B16AAC" w:rsidRPr="0071598E">
        <w:rPr>
          <w:rFonts w:eastAsia="Times New Roman" w:cstheme="minorHAnsi"/>
          <w:lang w:eastAsia="fr-FR"/>
        </w:rPr>
        <w:t>laboratoire</w:t>
      </w:r>
      <w:r w:rsidRPr="0071598E">
        <w:rPr>
          <w:rFonts w:cstheme="minorHAnsi"/>
        </w:rPr>
        <w:t>,</w:t>
      </w:r>
      <w:r w:rsidRPr="0071598E">
        <w:rPr>
          <w:rFonts w:eastAsia="Times New Roman" w:cstheme="minorHAnsi"/>
          <w:lang w:eastAsia="fr-FR"/>
        </w:rPr>
        <w:t xml:space="preserve"> </w:t>
      </w:r>
      <w:r w:rsidR="003355C3" w:rsidRPr="0071598E">
        <w:rPr>
          <w:rFonts w:eastAsia="Times New Roman" w:cstheme="minorHAnsi"/>
          <w:lang w:eastAsia="fr-FR"/>
        </w:rPr>
        <w:t>le PARTENAIRE</w:t>
      </w:r>
      <w:r w:rsidR="0027294D" w:rsidRPr="0071598E">
        <w:rPr>
          <w:rFonts w:eastAsia="Times New Roman" w:cstheme="minorHAnsi"/>
          <w:lang w:eastAsia="fr-FR"/>
        </w:rPr>
        <w:t xml:space="preserve"> </w:t>
      </w:r>
      <w:r w:rsidR="004D59EF" w:rsidRPr="0071598E">
        <w:rPr>
          <w:rFonts w:eastAsia="Times New Roman" w:cstheme="minorHAnsi"/>
          <w:lang w:eastAsia="fr-FR"/>
        </w:rPr>
        <w:t xml:space="preserve">s'engage à lui verser une contribution forfaitaire de </w:t>
      </w:r>
      <w:r w:rsidR="001B304F" w:rsidRPr="0071598E">
        <w:rPr>
          <w:rFonts w:eastAsia="Times New Roman" w:cstheme="minorHAnsi"/>
          <w:lang w:eastAsia="fr-FR"/>
        </w:rPr>
        <w:t xml:space="preserve">…€ HT </w:t>
      </w:r>
      <w:r w:rsidR="00CF0BFC" w:rsidRPr="0071598E">
        <w:rPr>
          <w:rFonts w:eastAsia="Times New Roman" w:cstheme="minorHAnsi"/>
          <w:lang w:eastAsia="fr-FR"/>
        </w:rPr>
        <w:t>(… euros</w:t>
      </w:r>
      <w:r w:rsidR="00101983" w:rsidRPr="0071598E">
        <w:rPr>
          <w:rFonts w:eastAsia="Times New Roman" w:cstheme="minorHAnsi"/>
          <w:lang w:eastAsia="fr-FR"/>
        </w:rPr>
        <w:t xml:space="preserve"> HT</w:t>
      </w:r>
      <w:r w:rsidR="00CF0BFC" w:rsidRPr="0071598E">
        <w:rPr>
          <w:rFonts w:eastAsia="Times New Roman" w:cstheme="minorHAnsi"/>
          <w:lang w:eastAsia="fr-FR"/>
        </w:rPr>
        <w:t xml:space="preserve">) </w:t>
      </w:r>
      <w:r w:rsidR="001B304F" w:rsidRPr="0071598E">
        <w:rPr>
          <w:rFonts w:eastAsia="Times New Roman" w:cstheme="minorHAnsi"/>
          <w:lang w:eastAsia="fr-FR"/>
        </w:rPr>
        <w:t>soit.</w:t>
      </w:r>
      <w:commentRangeStart w:id="6"/>
      <w:commentRangeStart w:id="7"/>
      <w:r w:rsidR="00870FCF" w:rsidRPr="0071598E">
        <w:rPr>
          <w:rFonts w:eastAsia="Times New Roman" w:cstheme="minorHAnsi"/>
          <w:lang w:eastAsia="fr-FR"/>
        </w:rPr>
        <w:t xml:space="preserve">… </w:t>
      </w:r>
      <w:r w:rsidR="004D59EF" w:rsidRPr="0071598E">
        <w:rPr>
          <w:rFonts w:eastAsia="Times New Roman" w:cstheme="minorHAnsi"/>
          <w:lang w:eastAsia="fr-FR"/>
        </w:rPr>
        <w:t>€ T</w:t>
      </w:r>
      <w:r w:rsidR="00CF0BFC" w:rsidRPr="0071598E">
        <w:rPr>
          <w:rFonts w:eastAsia="Times New Roman" w:cstheme="minorHAnsi"/>
          <w:lang w:eastAsia="fr-FR"/>
        </w:rPr>
        <w:t>TC</w:t>
      </w:r>
      <w:r w:rsidR="004D59EF" w:rsidRPr="0071598E">
        <w:rPr>
          <w:rFonts w:eastAsia="Times New Roman" w:cstheme="minorHAnsi"/>
          <w:lang w:eastAsia="fr-FR"/>
        </w:rPr>
        <w:t xml:space="preserve"> (</w:t>
      </w:r>
      <w:r w:rsidR="00870FCF" w:rsidRPr="0071598E">
        <w:rPr>
          <w:rFonts w:eastAsia="Times New Roman" w:cstheme="minorHAnsi"/>
          <w:lang w:eastAsia="fr-FR"/>
        </w:rPr>
        <w:t>…</w:t>
      </w:r>
      <w:r w:rsidR="004D59EF" w:rsidRPr="0071598E">
        <w:rPr>
          <w:rFonts w:eastAsia="Times New Roman" w:cstheme="minorHAnsi"/>
          <w:lang w:eastAsia="fr-FR"/>
        </w:rPr>
        <w:t xml:space="preserve"> euros</w:t>
      </w:r>
      <w:r w:rsidR="00101983" w:rsidRPr="0071598E">
        <w:rPr>
          <w:rFonts w:eastAsia="Times New Roman" w:cstheme="minorHAnsi"/>
          <w:lang w:eastAsia="fr-FR"/>
        </w:rPr>
        <w:t xml:space="preserve"> TTC</w:t>
      </w:r>
      <w:r w:rsidR="004D59EF" w:rsidRPr="0071598E">
        <w:rPr>
          <w:rFonts w:eastAsia="Times New Roman" w:cstheme="minorHAnsi"/>
          <w:lang w:eastAsia="fr-FR"/>
        </w:rPr>
        <w:t>)</w:t>
      </w:r>
      <w:r w:rsidR="00021BA0" w:rsidRPr="0071598E">
        <w:rPr>
          <w:rFonts w:eastAsia="Times New Roman" w:cstheme="minorHAnsi"/>
          <w:lang w:eastAsia="fr-FR"/>
        </w:rPr>
        <w:t>.</w:t>
      </w:r>
      <w:r w:rsidR="006C3CE7" w:rsidRPr="0071598E">
        <w:rPr>
          <w:rFonts w:eastAsia="Times New Roman" w:cstheme="minorHAnsi"/>
          <w:lang w:eastAsia="fr-FR"/>
        </w:rPr>
        <w:t xml:space="preserve">  </w:t>
      </w:r>
      <w:commentRangeEnd w:id="6"/>
      <w:r w:rsidR="00870FCF" w:rsidRPr="0071598E">
        <w:rPr>
          <w:rStyle w:val="Marquedecommentaire"/>
          <w:rFonts w:eastAsia="Times New Roman" w:cstheme="minorHAnsi"/>
          <w:sz w:val="22"/>
          <w:szCs w:val="22"/>
          <w:lang w:eastAsia="fr-FR"/>
        </w:rPr>
        <w:commentReference w:id="6"/>
      </w:r>
      <w:commentRangeEnd w:id="7"/>
      <w:r w:rsidR="00CB587D">
        <w:rPr>
          <w:rStyle w:val="Marquedecommentaire"/>
          <w:rFonts w:ascii="Times New Roman" w:eastAsia="Times New Roman" w:hAnsi="Times New Roman" w:cs="Times New Roman"/>
          <w:lang w:eastAsia="fr-FR"/>
        </w:rPr>
        <w:commentReference w:id="7"/>
      </w:r>
    </w:p>
    <w:p w14:paraId="3DCD3541" w14:textId="77777777" w:rsidR="00135F0A" w:rsidRDefault="00135F0A" w:rsidP="0027294D">
      <w:pPr>
        <w:widowControl w:val="0"/>
        <w:autoSpaceDE w:val="0"/>
        <w:autoSpaceDN w:val="0"/>
        <w:spacing w:after="0" w:line="276" w:lineRule="auto"/>
        <w:ind w:right="-42"/>
        <w:jc w:val="both"/>
        <w:rPr>
          <w:rFonts w:eastAsia="Times New Roman" w:cstheme="minorHAnsi"/>
          <w:lang w:eastAsia="fr-FR"/>
        </w:rPr>
      </w:pPr>
    </w:p>
    <w:p w14:paraId="28E9ACFE" w14:textId="6430C39C" w:rsidR="00E168CD" w:rsidRPr="0071598E" w:rsidRDefault="004D59EF" w:rsidP="0027294D">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 xml:space="preserve">Les factures seront adressées </w:t>
      </w:r>
      <w:r w:rsidR="00AE6F12" w:rsidRPr="0071598E">
        <w:rPr>
          <w:rFonts w:eastAsia="Times New Roman" w:cstheme="minorHAnsi"/>
          <w:lang w:eastAsia="fr-FR"/>
        </w:rPr>
        <w:t>au siège de</w:t>
      </w:r>
      <w:r w:rsidR="003355C3" w:rsidRPr="0071598E">
        <w:rPr>
          <w:rFonts w:eastAsia="Times New Roman" w:cstheme="minorHAnsi"/>
          <w:lang w:eastAsia="fr-FR"/>
        </w:rPr>
        <w:t>...</w:t>
      </w:r>
      <w:r w:rsidR="00AE6F12" w:rsidRPr="0071598E">
        <w:rPr>
          <w:rFonts w:eastAsia="Times New Roman" w:cstheme="minorHAnsi"/>
          <w:lang w:eastAsia="fr-FR"/>
        </w:rPr>
        <w:t>sis à l’adresse suivante</w:t>
      </w:r>
      <w:r w:rsidR="006C3CE7" w:rsidRPr="0071598E">
        <w:rPr>
          <w:rFonts w:eastAsia="Times New Roman" w:cstheme="minorHAnsi"/>
          <w:lang w:eastAsia="fr-FR"/>
        </w:rPr>
        <w:t xml:space="preserve"> </w:t>
      </w:r>
      <w:r w:rsidRPr="0071598E">
        <w:rPr>
          <w:rFonts w:eastAsia="Times New Roman" w:cstheme="minorHAnsi"/>
          <w:lang w:eastAsia="fr-FR"/>
        </w:rPr>
        <w:t>:</w:t>
      </w:r>
    </w:p>
    <w:p w14:paraId="29EFB5DE" w14:textId="57EA7E2F" w:rsidR="004D59EF" w:rsidRPr="0071598E" w:rsidRDefault="00D71973" w:rsidP="00D71973">
      <w:pPr>
        <w:widowControl w:val="0"/>
        <w:autoSpaceDE w:val="0"/>
        <w:autoSpaceDN w:val="0"/>
        <w:spacing w:after="0" w:line="276" w:lineRule="auto"/>
        <w:ind w:right="-42"/>
        <w:jc w:val="center"/>
        <w:rPr>
          <w:rFonts w:eastAsia="Times New Roman" w:cstheme="minorHAnsi"/>
          <w:lang w:eastAsia="fr-FR"/>
        </w:rPr>
      </w:pPr>
      <w:commentRangeStart w:id="9"/>
      <w:r w:rsidRPr="0071598E">
        <w:rPr>
          <w:rFonts w:eastAsia="Times New Roman" w:cstheme="minorHAnsi"/>
          <w:lang w:eastAsia="fr-FR"/>
        </w:rPr>
        <w:t>….</w:t>
      </w:r>
      <w:commentRangeEnd w:id="9"/>
      <w:r w:rsidRPr="0071598E">
        <w:rPr>
          <w:rStyle w:val="Marquedecommentaire"/>
          <w:rFonts w:eastAsia="Times New Roman" w:cstheme="minorHAnsi"/>
          <w:sz w:val="22"/>
          <w:szCs w:val="22"/>
          <w:lang w:eastAsia="fr-FR"/>
        </w:rPr>
        <w:commentReference w:id="9"/>
      </w:r>
    </w:p>
    <w:p w14:paraId="14648056" w14:textId="4CDC85E4" w:rsidR="00E168CD" w:rsidRPr="0071598E" w:rsidRDefault="004D59EF" w:rsidP="0027294D">
      <w:pPr>
        <w:widowControl w:val="0"/>
        <w:autoSpaceDE w:val="0"/>
        <w:autoSpaceDN w:val="0"/>
        <w:spacing w:after="0" w:line="276" w:lineRule="auto"/>
        <w:ind w:right="-42"/>
        <w:jc w:val="both"/>
        <w:rPr>
          <w:rFonts w:eastAsia="Times New Roman" w:cstheme="minorHAnsi"/>
          <w:lang w:eastAsia="fr-FR"/>
        </w:rPr>
      </w:pPr>
      <w:commentRangeStart w:id="10"/>
      <w:r w:rsidRPr="0071598E">
        <w:rPr>
          <w:rFonts w:eastAsia="Times New Roman" w:cstheme="minorHAnsi"/>
          <w:lang w:eastAsia="fr-FR"/>
        </w:rPr>
        <w:t xml:space="preserve">Ce versement sera effectué dans sa totalité, à la signature du contrat, </w:t>
      </w:r>
      <w:r w:rsidR="003355C3" w:rsidRPr="0071598E">
        <w:rPr>
          <w:rFonts w:eastAsia="Times New Roman" w:cstheme="minorHAnsi"/>
          <w:lang w:eastAsia="fr-FR"/>
        </w:rPr>
        <w:t>sur le compte suivant</w:t>
      </w:r>
      <w:r w:rsidR="00E168CD" w:rsidRPr="0071598E">
        <w:rPr>
          <w:rFonts w:eastAsia="Times New Roman" w:cstheme="minorHAnsi"/>
          <w:lang w:eastAsia="fr-FR"/>
        </w:rPr>
        <w:t> :</w:t>
      </w:r>
      <w:commentRangeEnd w:id="10"/>
      <w:r w:rsidR="00135F0A">
        <w:rPr>
          <w:rStyle w:val="Marquedecommentaire"/>
          <w:rFonts w:ascii="Times New Roman" w:eastAsia="Times New Roman" w:hAnsi="Times New Roman" w:cs="Times New Roman"/>
          <w:lang w:eastAsia="fr-FR"/>
        </w:rPr>
        <w:commentReference w:id="10"/>
      </w:r>
    </w:p>
    <w:p w14:paraId="0188B276" w14:textId="77777777" w:rsidR="00E168CD" w:rsidRPr="0071598E" w:rsidRDefault="00E168CD" w:rsidP="0027294D">
      <w:pPr>
        <w:widowControl w:val="0"/>
        <w:autoSpaceDE w:val="0"/>
        <w:autoSpaceDN w:val="0"/>
        <w:spacing w:after="0" w:line="276" w:lineRule="auto"/>
        <w:ind w:right="-42"/>
        <w:jc w:val="both"/>
        <w:rPr>
          <w:rFonts w:eastAsia="Times New Roman" w:cstheme="minorHAnsi"/>
          <w:lang w:eastAsia="fr-FR"/>
        </w:rPr>
      </w:pPr>
    </w:p>
    <w:p w14:paraId="249E484A" w14:textId="3AC91B65" w:rsidR="00C57C52" w:rsidRDefault="0079399B" w:rsidP="0079399B">
      <w:pPr>
        <w:rPr>
          <w:rFonts w:cstheme="minorHAnsi"/>
        </w:rPr>
      </w:pPr>
      <w:r w:rsidRPr="0071598E">
        <w:rPr>
          <w:rFonts w:cstheme="minorHAnsi"/>
        </w:rPr>
        <w:t>TITULAIRE DU COMPTE : UNIVERSITÉ PARIS OUEST NANTERRE AGENCE COMPTABLE</w:t>
      </w:r>
    </w:p>
    <w:p w14:paraId="1713A46F" w14:textId="77777777" w:rsidR="00C57C52" w:rsidRPr="00C57C52" w:rsidRDefault="00C57C52" w:rsidP="00C57C52">
      <w:pPr>
        <w:rPr>
          <w:rFonts w:cstheme="minorHAnsi"/>
        </w:rPr>
      </w:pPr>
    </w:p>
    <w:p w14:paraId="502CC217" w14:textId="2271F084" w:rsidR="0079399B" w:rsidRPr="00C57C52" w:rsidRDefault="00C57C52" w:rsidP="00C57C52">
      <w:pPr>
        <w:tabs>
          <w:tab w:val="left" w:pos="7353"/>
        </w:tabs>
        <w:rPr>
          <w:rFonts w:cstheme="minorHAnsi"/>
        </w:rPr>
      </w:pPr>
      <w:r>
        <w:rPr>
          <w:rFonts w:cstheme="minorHAnsi"/>
        </w:rPr>
        <w:tab/>
      </w:r>
    </w:p>
    <w:p w14:paraId="332B2482" w14:textId="76B556B3" w:rsidR="006C3CE7" w:rsidRPr="0071598E" w:rsidRDefault="0079399B" w:rsidP="00135F0A">
      <w:pPr>
        <w:rPr>
          <w:rFonts w:cstheme="minorHAnsi"/>
        </w:rPr>
      </w:pPr>
      <w:r w:rsidRPr="0071598E">
        <w:rPr>
          <w:rFonts w:cstheme="minorHAnsi"/>
          <w:noProof/>
          <w:lang w:eastAsia="fr-FR"/>
        </w:rPr>
        <w:lastRenderedPageBreak/>
        <w:drawing>
          <wp:inline distT="0" distB="0" distL="0" distR="0" wp14:anchorId="4F46184A" wp14:editId="4F1EB649">
            <wp:extent cx="5760720" cy="1215084"/>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215084"/>
                    </a:xfrm>
                    <a:prstGeom prst="rect">
                      <a:avLst/>
                    </a:prstGeom>
                    <a:noFill/>
                    <a:ln>
                      <a:noFill/>
                    </a:ln>
                  </pic:spPr>
                </pic:pic>
              </a:graphicData>
            </a:graphic>
          </wp:inline>
        </w:drawing>
      </w:r>
    </w:p>
    <w:p w14:paraId="192461A6" w14:textId="54F64350" w:rsidR="006C3CE7" w:rsidRPr="0071598E" w:rsidRDefault="006C3CE7" w:rsidP="0027294D">
      <w:pPr>
        <w:pStyle w:val="Corpsdetexte"/>
        <w:spacing w:line="276" w:lineRule="auto"/>
        <w:rPr>
          <w:rFonts w:asciiTheme="minorHAnsi" w:hAnsiTheme="minorHAnsi" w:cstheme="minorHAnsi"/>
          <w:sz w:val="22"/>
          <w:szCs w:val="22"/>
        </w:rPr>
      </w:pPr>
      <w:r w:rsidRPr="0071598E">
        <w:rPr>
          <w:rFonts w:asciiTheme="minorHAnsi" w:hAnsiTheme="minorHAnsi" w:cstheme="minorHAnsi"/>
          <w:sz w:val="22"/>
          <w:szCs w:val="22"/>
        </w:rPr>
        <w:t xml:space="preserve">Cette contribution versée par </w:t>
      </w:r>
      <w:r w:rsidR="001B1B3A" w:rsidRPr="0071598E">
        <w:rPr>
          <w:rFonts w:asciiTheme="minorHAnsi" w:hAnsiTheme="minorHAnsi" w:cstheme="minorHAnsi"/>
          <w:sz w:val="22"/>
          <w:szCs w:val="22"/>
        </w:rPr>
        <w:t xml:space="preserve">le PARTENAIRE </w:t>
      </w:r>
      <w:r w:rsidRPr="0071598E">
        <w:rPr>
          <w:rFonts w:asciiTheme="minorHAnsi" w:hAnsiTheme="minorHAnsi" w:cstheme="minorHAnsi"/>
          <w:sz w:val="22"/>
          <w:szCs w:val="22"/>
        </w:rPr>
        <w:t>est utilisée sans condition de délai</w:t>
      </w:r>
      <w:r w:rsidR="00E168CD" w:rsidRPr="0071598E">
        <w:rPr>
          <w:rFonts w:asciiTheme="minorHAnsi" w:hAnsiTheme="minorHAnsi" w:cstheme="minorHAnsi"/>
          <w:sz w:val="22"/>
          <w:szCs w:val="22"/>
        </w:rPr>
        <w:t>,</w:t>
      </w:r>
      <w:r w:rsidRPr="0071598E">
        <w:rPr>
          <w:rFonts w:asciiTheme="minorHAnsi" w:hAnsiTheme="minorHAnsi" w:cstheme="minorHAnsi"/>
          <w:sz w:val="22"/>
          <w:szCs w:val="22"/>
        </w:rPr>
        <w:t xml:space="preserve"> ni fourniture de justificatifs.</w:t>
      </w:r>
    </w:p>
    <w:p w14:paraId="774E0D48" w14:textId="75AC387E" w:rsidR="006C3CE7" w:rsidRDefault="006C3CE7" w:rsidP="0027294D">
      <w:pPr>
        <w:widowControl w:val="0"/>
        <w:autoSpaceDE w:val="0"/>
        <w:autoSpaceDN w:val="0"/>
        <w:spacing w:after="0" w:line="276" w:lineRule="auto"/>
        <w:ind w:right="-42"/>
        <w:jc w:val="both"/>
        <w:rPr>
          <w:rFonts w:eastAsia="Times New Roman" w:cstheme="minorHAnsi"/>
          <w:lang w:eastAsia="fr-FR"/>
        </w:rPr>
      </w:pPr>
    </w:p>
    <w:p w14:paraId="6B0021EC" w14:textId="5A4D681E" w:rsidR="00BE39F9" w:rsidRPr="0071598E" w:rsidRDefault="00BE39F9" w:rsidP="0027294D">
      <w:pPr>
        <w:widowControl w:val="0"/>
        <w:autoSpaceDE w:val="0"/>
        <w:autoSpaceDN w:val="0"/>
        <w:spacing w:after="0" w:line="276" w:lineRule="auto"/>
        <w:ind w:right="-42"/>
        <w:jc w:val="both"/>
        <w:rPr>
          <w:rFonts w:eastAsia="Times New Roman" w:cstheme="minorHAnsi"/>
          <w:lang w:eastAsia="fr-FR"/>
        </w:rPr>
      </w:pPr>
      <w:r w:rsidRPr="00BE39F9">
        <w:rPr>
          <w:rFonts w:eastAsia="Times New Roman" w:cstheme="minorHAnsi"/>
          <w:lang w:eastAsia="fr-FR"/>
        </w:rPr>
        <w:t>Des frais de gestion de 15% seront prélevés sur ce montant par l’UPN.</w:t>
      </w:r>
    </w:p>
    <w:p w14:paraId="3DD21D13"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40B2421C" w14:textId="246CFEAF" w:rsidR="004D59EF" w:rsidRPr="0071598E" w:rsidRDefault="004D59EF" w:rsidP="0027294D">
      <w:pPr>
        <w:widowControl w:val="0"/>
        <w:autoSpaceDE w:val="0"/>
        <w:autoSpaceDN w:val="0"/>
        <w:adjustRightInd w:val="0"/>
        <w:spacing w:after="0" w:line="276" w:lineRule="auto"/>
        <w:rPr>
          <w:rFonts w:eastAsia="Times New Roman" w:cstheme="minorHAnsi"/>
          <w:b/>
        </w:rPr>
      </w:pPr>
      <w:r w:rsidRPr="0071598E">
        <w:rPr>
          <w:rFonts w:eastAsia="Times New Roman" w:cstheme="minorHAnsi"/>
          <w:b/>
        </w:rPr>
        <w:t>ARTICLE 5 – CONFIDENTIALIT</w:t>
      </w:r>
      <w:r w:rsidR="003355C3" w:rsidRPr="0071598E">
        <w:rPr>
          <w:rFonts w:eastAsia="Times New Roman" w:cstheme="minorHAnsi"/>
          <w:b/>
        </w:rPr>
        <w:t>É</w:t>
      </w:r>
      <w:r w:rsidRPr="0071598E">
        <w:rPr>
          <w:rFonts w:eastAsia="Times New Roman" w:cstheme="minorHAnsi"/>
          <w:b/>
        </w:rPr>
        <w:t xml:space="preserve"> </w:t>
      </w:r>
    </w:p>
    <w:p w14:paraId="119F0EB5" w14:textId="77777777" w:rsidR="004D59EF" w:rsidRPr="0071598E" w:rsidRDefault="004D59EF" w:rsidP="0027294D">
      <w:pPr>
        <w:widowControl w:val="0"/>
        <w:autoSpaceDE w:val="0"/>
        <w:autoSpaceDN w:val="0"/>
        <w:adjustRightInd w:val="0"/>
        <w:spacing w:after="0" w:line="276" w:lineRule="auto"/>
        <w:rPr>
          <w:rFonts w:eastAsia="Times New Roman" w:cstheme="minorHAnsi"/>
          <w:b/>
          <w:u w:val="single"/>
        </w:rPr>
      </w:pPr>
    </w:p>
    <w:p w14:paraId="1E03E3C3" w14:textId="682FBAD0" w:rsidR="004D59EF" w:rsidRPr="0071598E" w:rsidRDefault="004D59EF" w:rsidP="0027294D">
      <w:pPr>
        <w:spacing w:after="0" w:line="276" w:lineRule="auto"/>
        <w:jc w:val="both"/>
        <w:rPr>
          <w:rFonts w:eastAsia="Times New Roman" w:cstheme="minorHAnsi"/>
          <w:lang w:eastAsia="zh-CN"/>
        </w:rPr>
      </w:pPr>
      <w:commentRangeStart w:id="11"/>
      <w:r w:rsidRPr="0071598E">
        <w:rPr>
          <w:rFonts w:eastAsia="Times New Roman" w:cstheme="minorHAnsi"/>
          <w:b/>
        </w:rPr>
        <w:t>5.1</w:t>
      </w:r>
      <w:r w:rsidRPr="0071598E">
        <w:rPr>
          <w:rFonts w:eastAsia="Times New Roman" w:cstheme="minorHAnsi"/>
        </w:rPr>
        <w:t xml:space="preserve"> Pour les besoins du présent </w:t>
      </w:r>
      <w:r w:rsidR="002047CC" w:rsidRPr="0071598E">
        <w:rPr>
          <w:rFonts w:eastAsia="Times New Roman" w:cstheme="minorHAnsi"/>
        </w:rPr>
        <w:t>contrat</w:t>
      </w:r>
      <w:r w:rsidR="002047CC" w:rsidRPr="0071598E">
        <w:rPr>
          <w:rFonts w:eastAsia="Times New Roman" w:cstheme="minorHAnsi"/>
          <w:lang w:eastAsia="zh-CN"/>
        </w:rPr>
        <w:t>,</w:t>
      </w:r>
      <w:r w:rsidRPr="0071598E">
        <w:rPr>
          <w:rFonts w:eastAsia="Times New Roman" w:cstheme="minorHAnsi"/>
          <w:lang w:eastAsia="zh-CN"/>
        </w:rPr>
        <w:t xml:space="preserve"> le terme « Résultats » désigne toutes les informations et connaissances scientifiques et/ou techniques issues de l’</w:t>
      </w:r>
      <w:r w:rsidR="003355C3" w:rsidRPr="0071598E">
        <w:rPr>
          <w:rFonts w:eastAsia="Times New Roman" w:cstheme="minorHAnsi"/>
          <w:lang w:eastAsia="zh-CN"/>
        </w:rPr>
        <w:t>Étude</w:t>
      </w:r>
      <w:r w:rsidR="00D52D48" w:rsidRPr="0071598E">
        <w:rPr>
          <w:rFonts w:eastAsia="Times New Roman" w:cstheme="minorHAnsi"/>
          <w:lang w:eastAsia="zh-CN"/>
        </w:rPr>
        <w:t xml:space="preserve">. Les Parties entendent désigner par </w:t>
      </w:r>
      <w:r w:rsidR="003355C3" w:rsidRPr="0071598E">
        <w:rPr>
          <w:rFonts w:eastAsia="Times New Roman" w:cstheme="minorHAnsi"/>
          <w:lang w:eastAsia="zh-CN"/>
        </w:rPr>
        <w:t>Étude</w:t>
      </w:r>
      <w:r w:rsidR="00EF4F64" w:rsidRPr="0071598E">
        <w:rPr>
          <w:rFonts w:eastAsia="Times New Roman" w:cstheme="minorHAnsi"/>
          <w:lang w:eastAsia="zh-CN"/>
        </w:rPr>
        <w:t xml:space="preserve"> tous les travaux ayant conduit à</w:t>
      </w:r>
      <w:r w:rsidR="003355C3" w:rsidRPr="0071598E">
        <w:rPr>
          <w:rFonts w:eastAsia="Times New Roman" w:cstheme="minorHAnsi"/>
          <w:lang w:eastAsia="zh-CN"/>
        </w:rPr>
        <w:t>….</w:t>
      </w:r>
      <w:r w:rsidR="00D52D48" w:rsidRPr="0071598E">
        <w:rPr>
          <w:rFonts w:eastAsia="Times New Roman" w:cstheme="minorHAnsi"/>
          <w:lang w:eastAsia="zh-CN"/>
        </w:rPr>
        <w:t xml:space="preserve">, </w:t>
      </w:r>
      <w:commentRangeEnd w:id="11"/>
      <w:r w:rsidR="00FC7F7F" w:rsidRPr="0071598E">
        <w:rPr>
          <w:rStyle w:val="Marquedecommentaire"/>
          <w:rFonts w:eastAsia="Times New Roman" w:cstheme="minorHAnsi"/>
          <w:sz w:val="22"/>
          <w:szCs w:val="22"/>
          <w:lang w:eastAsia="fr-FR"/>
        </w:rPr>
        <w:commentReference w:id="11"/>
      </w:r>
      <w:r w:rsidR="00D52D48" w:rsidRPr="0071598E">
        <w:rPr>
          <w:rFonts w:eastAsia="Times New Roman" w:cstheme="minorHAnsi"/>
          <w:lang w:eastAsia="zh-CN"/>
        </w:rPr>
        <w:t xml:space="preserve">à savoir </w:t>
      </w:r>
      <w:r w:rsidRPr="0071598E">
        <w:rPr>
          <w:rFonts w:eastAsia="Times New Roman" w:cstheme="minorHAnsi"/>
          <w:lang w:eastAsia="zh-CN"/>
        </w:rPr>
        <w:t>notamment le savoir-faire, les secrets de fabriques, les secrets commerciaux, les données, les bases de données, les logiciels, les dossiers, les plans, les schémas, les dessins, les formules, les créations, les inventions, et/ou tous autres types d'informations sous quelque forme que ce soit, protégeables ou non par des droits de propriété intellectuelle tels que notamment brevets, droits d'auteur, modèles, droits sui generis ou autres.</w:t>
      </w:r>
      <w:r w:rsidR="0033627B" w:rsidRPr="0071598E">
        <w:rPr>
          <w:rFonts w:eastAsia="Times New Roman" w:cstheme="minorHAnsi"/>
          <w:lang w:eastAsia="zh-CN"/>
        </w:rPr>
        <w:t xml:space="preserve"> </w:t>
      </w:r>
    </w:p>
    <w:p w14:paraId="1645778D" w14:textId="77777777" w:rsidR="004D59EF" w:rsidRPr="0071598E" w:rsidRDefault="004D59EF" w:rsidP="0027294D">
      <w:pPr>
        <w:spacing w:after="0" w:line="276" w:lineRule="auto"/>
        <w:jc w:val="both"/>
        <w:rPr>
          <w:rFonts w:eastAsia="Times New Roman" w:cstheme="minorHAnsi"/>
          <w:lang w:eastAsia="zh-CN"/>
        </w:rPr>
      </w:pPr>
    </w:p>
    <w:p w14:paraId="0208092F" w14:textId="532D15E2" w:rsidR="004D59EF" w:rsidRPr="0071598E" w:rsidRDefault="004D59EF" w:rsidP="00D52D48">
      <w:pPr>
        <w:widowControl w:val="0"/>
        <w:autoSpaceDE w:val="0"/>
        <w:autoSpaceDN w:val="0"/>
        <w:spacing w:before="120" w:after="0" w:line="240" w:lineRule="auto"/>
        <w:jc w:val="both"/>
        <w:rPr>
          <w:rFonts w:eastAsia="MS Mincho" w:cstheme="minorHAnsi"/>
          <w:lang w:eastAsia="fr-FR"/>
        </w:rPr>
      </w:pPr>
      <w:r w:rsidRPr="0071598E">
        <w:rPr>
          <w:rFonts w:eastAsia="Times New Roman" w:cstheme="minorHAnsi"/>
          <w:b/>
          <w:lang w:eastAsia="fr-FR"/>
        </w:rPr>
        <w:t>5.2</w:t>
      </w:r>
      <w:r w:rsidRPr="0071598E">
        <w:rPr>
          <w:rFonts w:eastAsia="Times New Roman" w:cstheme="minorHAnsi"/>
          <w:lang w:eastAsia="fr-FR"/>
        </w:rPr>
        <w:t xml:space="preserve"> Pour les besoins du présent contrat, le terme « </w:t>
      </w:r>
      <w:r w:rsidRPr="0071598E">
        <w:rPr>
          <w:rFonts w:eastAsia="Times New Roman" w:cstheme="minorHAnsi"/>
          <w:snapToGrid w:val="0"/>
          <w:lang w:eastAsia="fr-FR"/>
        </w:rPr>
        <w:t xml:space="preserve">Savoir-Faire » désigne </w:t>
      </w:r>
      <w:r w:rsidRPr="0071598E">
        <w:rPr>
          <w:rFonts w:eastAsia="MS Mincho" w:cstheme="minorHAnsi"/>
          <w:lang w:eastAsia="fr-FR"/>
        </w:rPr>
        <w:t>l'ensemble des informations pratiques non brevetées relatives à l’</w:t>
      </w:r>
      <w:r w:rsidR="003355C3" w:rsidRPr="0071598E">
        <w:rPr>
          <w:rFonts w:eastAsia="MS Mincho" w:cstheme="minorHAnsi"/>
          <w:lang w:eastAsia="fr-FR"/>
        </w:rPr>
        <w:t>Étude</w:t>
      </w:r>
      <w:r w:rsidRPr="0071598E">
        <w:rPr>
          <w:rFonts w:eastAsia="MS Mincho" w:cstheme="minorHAnsi"/>
          <w:lang w:eastAsia="fr-FR"/>
        </w:rPr>
        <w:t xml:space="preserve"> qui est :</w:t>
      </w:r>
    </w:p>
    <w:p w14:paraId="095502F4" w14:textId="77777777" w:rsidR="004D59EF" w:rsidRPr="0071598E" w:rsidRDefault="004D59EF" w:rsidP="0027294D">
      <w:pPr>
        <w:widowControl w:val="0"/>
        <w:numPr>
          <w:ilvl w:val="0"/>
          <w:numId w:val="4"/>
        </w:numPr>
        <w:autoSpaceDE w:val="0"/>
        <w:autoSpaceDN w:val="0"/>
        <w:spacing w:before="120" w:after="0" w:line="276" w:lineRule="auto"/>
        <w:jc w:val="both"/>
        <w:rPr>
          <w:rFonts w:eastAsia="MS Mincho" w:cstheme="minorHAnsi"/>
          <w:lang w:eastAsia="fr-FR"/>
        </w:rPr>
      </w:pPr>
      <w:proofErr w:type="gramStart"/>
      <w:r w:rsidRPr="0071598E">
        <w:rPr>
          <w:rFonts w:eastAsia="MS Mincho" w:cstheme="minorHAnsi"/>
          <w:lang w:eastAsia="fr-FR"/>
        </w:rPr>
        <w:t>secret</w:t>
      </w:r>
      <w:proofErr w:type="gramEnd"/>
      <w:r w:rsidRPr="0071598E">
        <w:rPr>
          <w:rFonts w:eastAsia="MS Mincho" w:cstheme="minorHAnsi"/>
          <w:lang w:eastAsia="fr-FR"/>
        </w:rPr>
        <w:t>, c'est-à-dire qu'il n'est pas généralement connu ou facilement accessible,</w:t>
      </w:r>
    </w:p>
    <w:p w14:paraId="1D5F0AEF" w14:textId="77777777" w:rsidR="004D59EF" w:rsidRPr="0071598E" w:rsidRDefault="004D59EF" w:rsidP="0027294D">
      <w:pPr>
        <w:widowControl w:val="0"/>
        <w:numPr>
          <w:ilvl w:val="0"/>
          <w:numId w:val="4"/>
        </w:numPr>
        <w:autoSpaceDE w:val="0"/>
        <w:autoSpaceDN w:val="0"/>
        <w:spacing w:before="120" w:after="0" w:line="276" w:lineRule="auto"/>
        <w:jc w:val="both"/>
        <w:rPr>
          <w:rFonts w:eastAsia="Times New Roman" w:cstheme="minorHAnsi"/>
          <w:lang w:eastAsia="fr-FR"/>
        </w:rPr>
      </w:pPr>
      <w:proofErr w:type="gramStart"/>
      <w:r w:rsidRPr="0071598E">
        <w:rPr>
          <w:rFonts w:eastAsia="MS Mincho" w:cstheme="minorHAnsi"/>
          <w:lang w:eastAsia="fr-FR"/>
        </w:rPr>
        <w:t>substantiel</w:t>
      </w:r>
      <w:proofErr w:type="gramEnd"/>
      <w:r w:rsidRPr="0071598E">
        <w:rPr>
          <w:rFonts w:eastAsia="MS Mincho" w:cstheme="minorHAnsi"/>
          <w:lang w:eastAsia="fr-FR"/>
        </w:rPr>
        <w:t xml:space="preserve">, c'est-à-dire important et utile pour l'exécution du projet et/ou pour l'exploitation directe et/ou indirecte  des Résultats et </w:t>
      </w:r>
    </w:p>
    <w:p w14:paraId="62333773" w14:textId="77777777" w:rsidR="004D59EF" w:rsidRPr="0071598E" w:rsidRDefault="004D59EF" w:rsidP="0027294D">
      <w:pPr>
        <w:widowControl w:val="0"/>
        <w:numPr>
          <w:ilvl w:val="0"/>
          <w:numId w:val="4"/>
        </w:numPr>
        <w:autoSpaceDE w:val="0"/>
        <w:autoSpaceDN w:val="0"/>
        <w:spacing w:before="120" w:after="0" w:line="276" w:lineRule="auto"/>
        <w:jc w:val="both"/>
        <w:rPr>
          <w:rFonts w:eastAsia="Times New Roman" w:cstheme="minorHAnsi"/>
          <w:lang w:eastAsia="fr-FR"/>
        </w:rPr>
      </w:pPr>
      <w:proofErr w:type="gramStart"/>
      <w:r w:rsidRPr="0071598E">
        <w:rPr>
          <w:rFonts w:eastAsia="MS Mincho" w:cstheme="minorHAnsi"/>
          <w:lang w:eastAsia="fr-FR"/>
        </w:rPr>
        <w:t>identifié</w:t>
      </w:r>
      <w:proofErr w:type="gramEnd"/>
      <w:r w:rsidRPr="0071598E">
        <w:rPr>
          <w:rFonts w:eastAsia="MS Mincho" w:cstheme="minorHAnsi"/>
          <w:lang w:eastAsia="fr-FR"/>
        </w:rPr>
        <w:t>, c'est-à-dire décrit d’une façon suffisamment complète pour permettre de vérifier qu'il remplit les conditions de secret et de substantialité.</w:t>
      </w:r>
    </w:p>
    <w:p w14:paraId="61E3100D" w14:textId="77777777" w:rsidR="004D59EF" w:rsidRPr="0071598E" w:rsidRDefault="004D59EF" w:rsidP="0027294D">
      <w:pPr>
        <w:spacing w:after="0" w:line="276" w:lineRule="auto"/>
        <w:jc w:val="both"/>
        <w:rPr>
          <w:rFonts w:eastAsia="Times New Roman" w:cstheme="minorHAnsi"/>
          <w:u w:val="single"/>
          <w:lang w:eastAsia="zh-CN"/>
        </w:rPr>
      </w:pPr>
    </w:p>
    <w:p w14:paraId="5EEBC000" w14:textId="77777777" w:rsidR="004D59EF" w:rsidRPr="0071598E" w:rsidRDefault="004D59EF" w:rsidP="0027294D">
      <w:pPr>
        <w:widowControl w:val="0"/>
        <w:autoSpaceDE w:val="0"/>
        <w:autoSpaceDN w:val="0"/>
        <w:adjustRightInd w:val="0"/>
        <w:spacing w:after="0" w:line="276" w:lineRule="auto"/>
        <w:rPr>
          <w:rFonts w:eastAsia="Times New Roman" w:cstheme="minorHAnsi"/>
          <w:b/>
          <w:u w:val="single"/>
        </w:rPr>
      </w:pPr>
    </w:p>
    <w:p w14:paraId="1531B4D1" w14:textId="259962D8" w:rsidR="004D59EF" w:rsidRPr="0071598E" w:rsidRDefault="004D59EF" w:rsidP="0071598E">
      <w:pPr>
        <w:widowControl w:val="0"/>
        <w:autoSpaceDE w:val="0"/>
        <w:autoSpaceDN w:val="0"/>
        <w:adjustRightInd w:val="0"/>
        <w:spacing w:after="0" w:line="240" w:lineRule="auto"/>
        <w:jc w:val="both"/>
        <w:rPr>
          <w:rFonts w:eastAsia="Times New Roman" w:cstheme="minorHAnsi"/>
        </w:rPr>
      </w:pPr>
      <w:r w:rsidRPr="0071598E">
        <w:rPr>
          <w:rFonts w:eastAsia="Times New Roman" w:cstheme="minorHAnsi"/>
          <w:b/>
        </w:rPr>
        <w:t>5.3</w:t>
      </w:r>
      <w:r w:rsidR="0071598E">
        <w:rPr>
          <w:rFonts w:eastAsia="Times New Roman" w:cstheme="minorHAnsi"/>
        </w:rPr>
        <w:t xml:space="preserve"> </w:t>
      </w:r>
      <w:r w:rsidRPr="0071598E">
        <w:rPr>
          <w:rFonts w:eastAsia="Times New Roman" w:cstheme="minorHAnsi"/>
        </w:rPr>
        <w:t>Pour les besoins du présent contrat, le terme "</w:t>
      </w:r>
      <w:proofErr w:type="spellStart"/>
      <w:r w:rsidRPr="0071598E">
        <w:rPr>
          <w:rFonts w:eastAsia="Times New Roman" w:cstheme="minorHAnsi"/>
        </w:rPr>
        <w:t>lnformations</w:t>
      </w:r>
      <w:proofErr w:type="spellEnd"/>
      <w:r w:rsidRPr="0071598E">
        <w:rPr>
          <w:rFonts w:eastAsia="Times New Roman" w:cstheme="minorHAnsi"/>
        </w:rPr>
        <w:t xml:space="preserve"> non issues de L’</w:t>
      </w:r>
      <w:r w:rsidR="003355C3" w:rsidRPr="0071598E">
        <w:rPr>
          <w:rFonts w:eastAsia="Times New Roman" w:cstheme="minorHAnsi"/>
        </w:rPr>
        <w:t>Étude</w:t>
      </w:r>
      <w:r w:rsidRPr="0071598E">
        <w:rPr>
          <w:rFonts w:eastAsia="Times New Roman" w:cstheme="minorHAnsi"/>
        </w:rPr>
        <w:t>" désigne tous renseignements, informations ou données techniques, scientifiques, économiques, commerciales, artistiques ou créatives autres que celles issues de l'</w:t>
      </w:r>
      <w:r w:rsidR="003355C3" w:rsidRPr="0071598E">
        <w:rPr>
          <w:rFonts w:eastAsia="Times New Roman" w:cstheme="minorHAnsi"/>
        </w:rPr>
        <w:t>Étude</w:t>
      </w:r>
      <w:r w:rsidRPr="0071598E">
        <w:rPr>
          <w:rFonts w:eastAsia="Times New Roman" w:cstheme="minorHAnsi"/>
        </w:rPr>
        <w:t xml:space="preserve"> et notamment connaissances antérieures, communiqués par </w:t>
      </w:r>
      <w:r w:rsidR="001B1B3A" w:rsidRPr="0071598E">
        <w:rPr>
          <w:rFonts w:eastAsia="Times New Roman" w:cstheme="minorHAnsi"/>
        </w:rPr>
        <w:t xml:space="preserve">le PARTENAIRE </w:t>
      </w:r>
      <w:r w:rsidRPr="0071598E">
        <w:rPr>
          <w:rFonts w:eastAsia="Times New Roman" w:cstheme="minorHAnsi"/>
        </w:rPr>
        <w:t>à l’</w:t>
      </w:r>
      <w:r w:rsidR="003355C3" w:rsidRPr="0071598E">
        <w:rPr>
          <w:rFonts w:eastAsia="Times New Roman" w:cstheme="minorHAnsi"/>
        </w:rPr>
        <w:t>UNIVERSITÉ</w:t>
      </w:r>
      <w:r w:rsidRPr="0071598E">
        <w:rPr>
          <w:rFonts w:eastAsia="Times New Roman" w:cstheme="minorHAnsi"/>
        </w:rPr>
        <w:t>, ou dont l’</w:t>
      </w:r>
      <w:r w:rsidR="003355C3" w:rsidRPr="0071598E">
        <w:rPr>
          <w:rFonts w:eastAsia="Times New Roman" w:cstheme="minorHAnsi"/>
        </w:rPr>
        <w:t>UNIVERSITÉ</w:t>
      </w:r>
      <w:r w:rsidRPr="0071598E">
        <w:rPr>
          <w:rFonts w:eastAsia="Times New Roman" w:cstheme="minorHAnsi"/>
        </w:rPr>
        <w:t xml:space="preserve"> prendra connaissance, directement ou indirectement, par écrit ou oralement, quelle que soit leur forme ou leur nature, à compter de la prise d'effet du présent contrat.</w:t>
      </w:r>
    </w:p>
    <w:p w14:paraId="35C1EB39" w14:textId="77777777" w:rsidR="0071598E" w:rsidRDefault="0071598E" w:rsidP="0071598E">
      <w:pPr>
        <w:widowControl w:val="0"/>
        <w:autoSpaceDE w:val="0"/>
        <w:autoSpaceDN w:val="0"/>
        <w:adjustRightInd w:val="0"/>
        <w:spacing w:after="0" w:line="240" w:lineRule="auto"/>
        <w:jc w:val="both"/>
        <w:rPr>
          <w:rFonts w:eastAsia="Times New Roman" w:cstheme="minorHAnsi"/>
        </w:rPr>
      </w:pPr>
    </w:p>
    <w:p w14:paraId="25C7FA53" w14:textId="1ACC96CD" w:rsidR="004D59EF" w:rsidRPr="0071598E" w:rsidRDefault="004D59EF" w:rsidP="0071598E">
      <w:pPr>
        <w:widowControl w:val="0"/>
        <w:autoSpaceDE w:val="0"/>
        <w:autoSpaceDN w:val="0"/>
        <w:adjustRightInd w:val="0"/>
        <w:spacing w:after="0" w:line="240" w:lineRule="auto"/>
        <w:jc w:val="both"/>
        <w:rPr>
          <w:rFonts w:eastAsia="Times New Roman" w:cstheme="minorHAnsi"/>
        </w:rPr>
      </w:pPr>
      <w:r w:rsidRPr="0071598E">
        <w:rPr>
          <w:rFonts w:eastAsia="Times New Roman" w:cstheme="minorHAnsi"/>
        </w:rPr>
        <w:t>Il inclut notamment, sans limitation, tous objets, documents écrits ou imprimés, dessins, plans, photographies, échantillons et plus généralement tous moyens et supports de communication de l'information utilisés entre les Parties ou par l'une ou l'autre des parties concernant le contrat ainsi que la nature, le contenu et l'existence du présent contrat.</w:t>
      </w:r>
    </w:p>
    <w:p w14:paraId="03DAFDCD" w14:textId="77777777" w:rsidR="004D59EF" w:rsidRPr="0071598E" w:rsidRDefault="004D59EF" w:rsidP="0027294D">
      <w:pPr>
        <w:widowControl w:val="0"/>
        <w:autoSpaceDE w:val="0"/>
        <w:autoSpaceDN w:val="0"/>
        <w:adjustRightInd w:val="0"/>
        <w:spacing w:after="0" w:line="240" w:lineRule="auto"/>
        <w:ind w:left="709" w:hanging="1"/>
        <w:jc w:val="both"/>
        <w:rPr>
          <w:rFonts w:eastAsia="Times New Roman" w:cstheme="minorHAnsi"/>
        </w:rPr>
      </w:pPr>
    </w:p>
    <w:p w14:paraId="2FB8CF63" w14:textId="2A96D87C" w:rsidR="00756875" w:rsidRPr="0071598E" w:rsidRDefault="004D59EF" w:rsidP="0071598E">
      <w:pPr>
        <w:widowControl w:val="0"/>
        <w:autoSpaceDE w:val="0"/>
        <w:autoSpaceDN w:val="0"/>
        <w:adjustRightInd w:val="0"/>
        <w:spacing w:after="0" w:line="240" w:lineRule="auto"/>
        <w:jc w:val="both"/>
        <w:rPr>
          <w:rFonts w:eastAsia="Times New Roman" w:cstheme="minorHAnsi"/>
        </w:rPr>
      </w:pPr>
      <w:proofErr w:type="gramStart"/>
      <w:r w:rsidRPr="0071598E">
        <w:rPr>
          <w:rFonts w:eastAsia="Times New Roman" w:cstheme="minorHAnsi"/>
          <w:b/>
        </w:rPr>
        <w:t>5.4</w:t>
      </w:r>
      <w:r w:rsidR="0071598E">
        <w:rPr>
          <w:rFonts w:eastAsia="Times New Roman" w:cstheme="minorHAnsi"/>
        </w:rPr>
        <w:t xml:space="preserve">  </w:t>
      </w:r>
      <w:r w:rsidRPr="0071598E">
        <w:rPr>
          <w:rFonts w:eastAsia="Times New Roman" w:cstheme="minorHAnsi"/>
        </w:rPr>
        <w:t>Pendant</w:t>
      </w:r>
      <w:proofErr w:type="gramEnd"/>
      <w:r w:rsidRPr="0071598E">
        <w:rPr>
          <w:rFonts w:eastAsia="Times New Roman" w:cstheme="minorHAnsi"/>
        </w:rPr>
        <w:t xml:space="preserve"> la durée du contrat ainsi qu'après expiration de celle-ci, t</w:t>
      </w:r>
      <w:r w:rsidR="0079399B" w:rsidRPr="0071598E">
        <w:rPr>
          <w:rFonts w:eastAsia="Times New Roman" w:cstheme="minorHAnsi"/>
        </w:rPr>
        <w:t xml:space="preserve">ant pour elle-même que pour son </w:t>
      </w:r>
      <w:r w:rsidR="007C43BA" w:rsidRPr="0071598E">
        <w:rPr>
          <w:rFonts w:eastAsia="Times New Roman" w:cstheme="minorHAnsi"/>
        </w:rPr>
        <w:t>p</w:t>
      </w:r>
      <w:r w:rsidRPr="0071598E">
        <w:rPr>
          <w:rFonts w:eastAsia="Times New Roman" w:cstheme="minorHAnsi"/>
        </w:rPr>
        <w:t xml:space="preserve">ropre personnel et pour toutes personnes qui seraient amenées à collaborer à cette </w:t>
      </w:r>
      <w:r w:rsidR="003355C3" w:rsidRPr="0071598E">
        <w:rPr>
          <w:rFonts w:eastAsia="Times New Roman" w:cstheme="minorHAnsi"/>
        </w:rPr>
        <w:t>ÉTUDE</w:t>
      </w:r>
      <w:r w:rsidRPr="0071598E">
        <w:rPr>
          <w:rFonts w:eastAsia="Times New Roman" w:cstheme="minorHAnsi"/>
        </w:rPr>
        <w:t>, l’</w:t>
      </w:r>
      <w:r w:rsidR="003355C3" w:rsidRPr="0071598E">
        <w:rPr>
          <w:rFonts w:eastAsia="Times New Roman" w:cstheme="minorHAnsi"/>
        </w:rPr>
        <w:t>UNIVERSITÉ</w:t>
      </w:r>
      <w:r w:rsidRPr="0071598E">
        <w:rPr>
          <w:rFonts w:eastAsia="Times New Roman" w:cstheme="minorHAnsi"/>
        </w:rPr>
        <w:t xml:space="preserve"> s'engage à conserver un caractère strictement confidentiel des </w:t>
      </w:r>
      <w:proofErr w:type="spellStart"/>
      <w:r w:rsidRPr="0071598E">
        <w:rPr>
          <w:rFonts w:eastAsia="Times New Roman" w:cstheme="minorHAnsi"/>
        </w:rPr>
        <w:t>lnformations</w:t>
      </w:r>
      <w:proofErr w:type="spellEnd"/>
      <w:r w:rsidRPr="0071598E">
        <w:rPr>
          <w:rFonts w:eastAsia="Times New Roman" w:cstheme="minorHAnsi"/>
        </w:rPr>
        <w:t xml:space="preserve"> telles que définies </w:t>
      </w:r>
      <w:r w:rsidR="007E411B" w:rsidRPr="0071598E">
        <w:rPr>
          <w:rFonts w:eastAsia="Times New Roman" w:cstheme="minorHAnsi"/>
        </w:rPr>
        <w:t xml:space="preserve">aux </w:t>
      </w:r>
      <w:r w:rsidRPr="0071598E">
        <w:rPr>
          <w:rFonts w:eastAsia="Times New Roman" w:cstheme="minorHAnsi"/>
        </w:rPr>
        <w:t>article</w:t>
      </w:r>
      <w:r w:rsidR="007E411B" w:rsidRPr="0071598E">
        <w:rPr>
          <w:rFonts w:eastAsia="Times New Roman" w:cstheme="minorHAnsi"/>
        </w:rPr>
        <w:t>s</w:t>
      </w:r>
      <w:r w:rsidRPr="0071598E">
        <w:rPr>
          <w:rFonts w:eastAsia="Times New Roman" w:cstheme="minorHAnsi"/>
        </w:rPr>
        <w:t xml:space="preserve"> 5.1, 5.2, 5.</w:t>
      </w:r>
      <w:r w:rsidR="007E411B" w:rsidRPr="0071598E">
        <w:rPr>
          <w:rFonts w:eastAsia="Times New Roman" w:cstheme="minorHAnsi"/>
        </w:rPr>
        <w:t xml:space="preserve">3 et </w:t>
      </w:r>
      <w:r w:rsidRPr="0071598E">
        <w:rPr>
          <w:rFonts w:eastAsia="Times New Roman" w:cstheme="minorHAnsi"/>
        </w:rPr>
        <w:t xml:space="preserve">à ne pas les divulguer à un tiers, à ne pas les diffuser ou les publier, en totalité ou en partie, </w:t>
      </w:r>
    </w:p>
    <w:p w14:paraId="028E874F" w14:textId="77777777" w:rsidR="007E411B" w:rsidRPr="0071598E" w:rsidRDefault="007E411B" w:rsidP="00C038D6">
      <w:pPr>
        <w:pStyle w:val="Corpsdetexte"/>
        <w:rPr>
          <w:rFonts w:asciiTheme="minorHAnsi" w:hAnsiTheme="minorHAnsi" w:cstheme="minorHAnsi"/>
          <w:sz w:val="22"/>
          <w:szCs w:val="22"/>
          <w:lang w:eastAsia="en-US"/>
        </w:rPr>
      </w:pPr>
    </w:p>
    <w:p w14:paraId="429B8670" w14:textId="28FFF9A9" w:rsidR="00C038D6" w:rsidRPr="0071598E" w:rsidRDefault="00756875" w:rsidP="00325AE4">
      <w:pPr>
        <w:pStyle w:val="Corpsdetexte"/>
        <w:rPr>
          <w:rFonts w:asciiTheme="minorHAnsi" w:hAnsiTheme="minorHAnsi" w:cstheme="minorHAnsi"/>
          <w:sz w:val="22"/>
          <w:szCs w:val="22"/>
        </w:rPr>
      </w:pPr>
      <w:r w:rsidRPr="0071598E">
        <w:rPr>
          <w:rFonts w:asciiTheme="minorHAnsi" w:hAnsiTheme="minorHAnsi" w:cstheme="minorHAnsi"/>
          <w:sz w:val="22"/>
          <w:szCs w:val="22"/>
          <w:lang w:eastAsia="en-US"/>
        </w:rPr>
        <w:t xml:space="preserve">Toute publication ou communication portant sur </w:t>
      </w:r>
      <w:r w:rsidR="007E411B" w:rsidRPr="0071598E">
        <w:rPr>
          <w:rFonts w:asciiTheme="minorHAnsi" w:hAnsiTheme="minorHAnsi" w:cstheme="minorHAnsi"/>
          <w:sz w:val="22"/>
          <w:szCs w:val="22"/>
          <w:lang w:eastAsia="en-US"/>
        </w:rPr>
        <w:t>les R</w:t>
      </w:r>
      <w:r w:rsidRPr="0071598E">
        <w:rPr>
          <w:rFonts w:asciiTheme="minorHAnsi" w:hAnsiTheme="minorHAnsi" w:cstheme="minorHAnsi"/>
          <w:sz w:val="22"/>
          <w:szCs w:val="22"/>
          <w:lang w:eastAsia="en-US"/>
        </w:rPr>
        <w:t xml:space="preserve">ésultats, par </w:t>
      </w:r>
      <w:r w:rsidR="007E411B" w:rsidRPr="0071598E">
        <w:rPr>
          <w:rFonts w:asciiTheme="minorHAnsi" w:hAnsiTheme="minorHAnsi" w:cstheme="minorHAnsi"/>
          <w:sz w:val="22"/>
          <w:szCs w:val="22"/>
          <w:lang w:eastAsia="en-US"/>
        </w:rPr>
        <w:t>l’</w:t>
      </w:r>
      <w:r w:rsidR="003355C3" w:rsidRPr="0071598E">
        <w:rPr>
          <w:rFonts w:asciiTheme="minorHAnsi" w:hAnsiTheme="minorHAnsi" w:cstheme="minorHAnsi"/>
          <w:sz w:val="22"/>
          <w:szCs w:val="22"/>
          <w:lang w:eastAsia="en-US"/>
        </w:rPr>
        <w:t>UNIVERSITÉ</w:t>
      </w:r>
      <w:r w:rsidRPr="0071598E">
        <w:rPr>
          <w:rFonts w:asciiTheme="minorHAnsi" w:hAnsiTheme="minorHAnsi" w:cstheme="minorHAnsi"/>
          <w:sz w:val="22"/>
          <w:szCs w:val="22"/>
          <w:lang w:eastAsia="en-US"/>
        </w:rPr>
        <w:t xml:space="preserve">, devra recevoir, pendant la durée du présent contrat et les </w:t>
      </w:r>
      <w:r w:rsidR="001B1B3A" w:rsidRPr="0071598E">
        <w:rPr>
          <w:rFonts w:asciiTheme="minorHAnsi" w:hAnsiTheme="minorHAnsi" w:cstheme="minorHAnsi"/>
          <w:sz w:val="22"/>
          <w:szCs w:val="22"/>
          <w:lang w:eastAsia="en-US"/>
        </w:rPr>
        <w:t>2</w:t>
      </w:r>
      <w:r w:rsidR="00C038D6" w:rsidRPr="0071598E">
        <w:rPr>
          <w:rFonts w:asciiTheme="minorHAnsi" w:hAnsiTheme="minorHAnsi" w:cstheme="minorHAnsi"/>
          <w:sz w:val="22"/>
          <w:szCs w:val="22"/>
          <w:lang w:eastAsia="en-US"/>
        </w:rPr>
        <w:t xml:space="preserve"> ans</w:t>
      </w:r>
      <w:r w:rsidRPr="0071598E">
        <w:rPr>
          <w:rFonts w:asciiTheme="minorHAnsi" w:hAnsiTheme="minorHAnsi" w:cstheme="minorHAnsi"/>
          <w:sz w:val="22"/>
          <w:szCs w:val="22"/>
          <w:lang w:eastAsia="en-US"/>
        </w:rPr>
        <w:t xml:space="preserve"> qui suivent son expiration, l'accord préalable écrit de l'autre partie, et devra mentionner la participation de chaque partie à l'</w:t>
      </w:r>
      <w:r w:rsidR="003355C3" w:rsidRPr="0071598E">
        <w:rPr>
          <w:rFonts w:asciiTheme="minorHAnsi" w:hAnsiTheme="minorHAnsi" w:cstheme="minorHAnsi"/>
          <w:sz w:val="22"/>
          <w:szCs w:val="22"/>
          <w:lang w:eastAsia="en-US"/>
        </w:rPr>
        <w:t>Étude</w:t>
      </w:r>
      <w:r w:rsidRPr="0071598E">
        <w:rPr>
          <w:rFonts w:asciiTheme="minorHAnsi" w:hAnsiTheme="minorHAnsi" w:cstheme="minorHAnsi"/>
          <w:sz w:val="22"/>
          <w:szCs w:val="22"/>
          <w:lang w:eastAsia="en-US"/>
        </w:rPr>
        <w:t>.</w:t>
      </w:r>
      <w:r w:rsidR="00C038D6" w:rsidRPr="0071598E">
        <w:rPr>
          <w:rFonts w:asciiTheme="minorHAnsi" w:hAnsiTheme="minorHAnsi" w:cstheme="minorHAnsi"/>
          <w:sz w:val="22"/>
          <w:szCs w:val="22"/>
        </w:rPr>
        <w:t xml:space="preserve"> </w:t>
      </w:r>
      <w:r w:rsidR="00B40D86" w:rsidRPr="0071598E">
        <w:rPr>
          <w:rFonts w:asciiTheme="minorHAnsi" w:hAnsiTheme="minorHAnsi" w:cstheme="minorHAnsi"/>
          <w:sz w:val="22"/>
          <w:szCs w:val="22"/>
        </w:rPr>
        <w:t>A l’issue de ce délai, les Parties devront se réunir pour fixer par écrit un accord précisant les nouvelles conditions du secret.</w:t>
      </w:r>
      <w:r w:rsidR="00C038D6" w:rsidRPr="0071598E">
        <w:rPr>
          <w:rFonts w:asciiTheme="minorHAnsi" w:hAnsiTheme="minorHAnsi" w:cstheme="minorHAnsi"/>
          <w:sz w:val="22"/>
          <w:szCs w:val="22"/>
        </w:rPr>
        <w:t xml:space="preserve"> </w:t>
      </w:r>
    </w:p>
    <w:p w14:paraId="66DE8C27" w14:textId="13B13DA6" w:rsidR="004D59EF" w:rsidRPr="0071598E" w:rsidRDefault="00C038D6" w:rsidP="0027294D">
      <w:pPr>
        <w:widowControl w:val="0"/>
        <w:autoSpaceDE w:val="0"/>
        <w:autoSpaceDN w:val="0"/>
        <w:adjustRightInd w:val="0"/>
        <w:spacing w:after="0" w:line="276" w:lineRule="auto"/>
        <w:jc w:val="both"/>
        <w:rPr>
          <w:rFonts w:eastAsia="Times New Roman" w:cstheme="minorHAnsi"/>
        </w:rPr>
      </w:pPr>
      <w:r w:rsidRPr="0071598E">
        <w:rPr>
          <w:rFonts w:eastAsia="Times New Roman" w:cstheme="minorHAnsi"/>
        </w:rPr>
        <w:t>E</w:t>
      </w:r>
      <w:r w:rsidR="004D59EF" w:rsidRPr="0071598E">
        <w:rPr>
          <w:rFonts w:eastAsia="Times New Roman" w:cstheme="minorHAnsi"/>
        </w:rPr>
        <w:t>n particulier, l’</w:t>
      </w:r>
      <w:r w:rsidR="003355C3" w:rsidRPr="0071598E">
        <w:rPr>
          <w:rFonts w:eastAsia="Times New Roman" w:cstheme="minorHAnsi"/>
        </w:rPr>
        <w:t>UNIVERSITÉ</w:t>
      </w:r>
      <w:r w:rsidR="004D59EF" w:rsidRPr="0071598E">
        <w:rPr>
          <w:rFonts w:eastAsia="Times New Roman" w:cstheme="minorHAnsi"/>
        </w:rPr>
        <w:t xml:space="preserve"> s'engage à ne pas laisser </w:t>
      </w:r>
      <w:r w:rsidR="00B40D86" w:rsidRPr="0071598E">
        <w:rPr>
          <w:rFonts w:eastAsia="Times New Roman" w:cstheme="minorHAnsi"/>
        </w:rPr>
        <w:t xml:space="preserve">des </w:t>
      </w:r>
      <w:r w:rsidR="004D59EF" w:rsidRPr="0071598E">
        <w:rPr>
          <w:rFonts w:eastAsia="Times New Roman" w:cstheme="minorHAnsi"/>
        </w:rPr>
        <w:t>tiers prendre connaissance ou manipuler les</w:t>
      </w:r>
      <w:r w:rsidR="007E411B" w:rsidRPr="0071598E">
        <w:rPr>
          <w:rFonts w:eastAsia="Times New Roman" w:cstheme="minorHAnsi"/>
        </w:rPr>
        <w:t xml:space="preserve"> </w:t>
      </w:r>
      <w:r w:rsidR="004D59EF" w:rsidRPr="0071598E">
        <w:rPr>
          <w:rFonts w:eastAsia="Times New Roman" w:cstheme="minorHAnsi"/>
        </w:rPr>
        <w:lastRenderedPageBreak/>
        <w:t xml:space="preserve">Informations, ou reproduire ou faire reproduire les </w:t>
      </w:r>
      <w:proofErr w:type="spellStart"/>
      <w:r w:rsidR="004D59EF" w:rsidRPr="0071598E">
        <w:rPr>
          <w:rFonts w:eastAsia="Times New Roman" w:cstheme="minorHAnsi"/>
        </w:rPr>
        <w:t>lnformations</w:t>
      </w:r>
      <w:proofErr w:type="spellEnd"/>
      <w:r w:rsidR="004D59EF" w:rsidRPr="0071598E">
        <w:rPr>
          <w:rFonts w:eastAsia="Times New Roman" w:cstheme="minorHAnsi"/>
        </w:rPr>
        <w:t xml:space="preserve"> à moins que </w:t>
      </w:r>
      <w:r w:rsidR="00B40D86" w:rsidRPr="0071598E">
        <w:rPr>
          <w:rFonts w:eastAsia="Times New Roman" w:cstheme="minorHAnsi"/>
        </w:rPr>
        <w:t xml:space="preserve">ces </w:t>
      </w:r>
      <w:r w:rsidR="004D59EF" w:rsidRPr="0071598E">
        <w:rPr>
          <w:rFonts w:eastAsia="Times New Roman" w:cstheme="minorHAnsi"/>
        </w:rPr>
        <w:t>tiers ne soi</w:t>
      </w:r>
      <w:r w:rsidR="00B40D86" w:rsidRPr="0071598E">
        <w:rPr>
          <w:rFonts w:eastAsia="Times New Roman" w:cstheme="minorHAnsi"/>
        </w:rPr>
        <w:t>en</w:t>
      </w:r>
      <w:r w:rsidR="004D59EF" w:rsidRPr="0071598E">
        <w:rPr>
          <w:rFonts w:eastAsia="Times New Roman" w:cstheme="minorHAnsi"/>
        </w:rPr>
        <w:t>t autorisé</w:t>
      </w:r>
      <w:r w:rsidR="00B40D86" w:rsidRPr="0071598E">
        <w:rPr>
          <w:rFonts w:eastAsia="Times New Roman" w:cstheme="minorHAnsi"/>
        </w:rPr>
        <w:t>s</w:t>
      </w:r>
      <w:r w:rsidR="004D59EF" w:rsidRPr="0071598E">
        <w:rPr>
          <w:rFonts w:eastAsia="Times New Roman" w:cstheme="minorHAnsi"/>
        </w:rPr>
        <w:t xml:space="preserve"> préalablement et par écrit par </w:t>
      </w:r>
      <w:r w:rsidR="001B1B3A" w:rsidRPr="0071598E">
        <w:rPr>
          <w:rFonts w:eastAsia="Times New Roman" w:cstheme="minorHAnsi"/>
        </w:rPr>
        <w:t>le PARTENAIRE</w:t>
      </w:r>
      <w:r w:rsidR="004D59EF" w:rsidRPr="0071598E">
        <w:rPr>
          <w:rFonts w:eastAsia="Times New Roman" w:cstheme="minorHAnsi"/>
        </w:rPr>
        <w:t xml:space="preserve"> à cet effet.</w:t>
      </w:r>
      <w:r w:rsidR="005711F0" w:rsidRPr="0071598E">
        <w:rPr>
          <w:rFonts w:eastAsia="Times New Roman" w:cstheme="minorHAnsi"/>
        </w:rPr>
        <w:t xml:space="preserve"> Etant précisé, que l</w:t>
      </w:r>
      <w:r w:rsidR="00B40D86" w:rsidRPr="0071598E">
        <w:rPr>
          <w:rFonts w:eastAsia="Times New Roman" w:cstheme="minorHAnsi"/>
        </w:rPr>
        <w:t>es</w:t>
      </w:r>
      <w:r w:rsidR="004D59EF" w:rsidRPr="0071598E">
        <w:rPr>
          <w:rFonts w:eastAsia="Times New Roman" w:cstheme="minorHAnsi"/>
        </w:rPr>
        <w:t xml:space="preserve"> membres du personnel et les collaborateurs de l’</w:t>
      </w:r>
      <w:r w:rsidR="003355C3" w:rsidRPr="0071598E">
        <w:rPr>
          <w:rFonts w:eastAsia="Times New Roman" w:cstheme="minorHAnsi"/>
        </w:rPr>
        <w:t>UNIVERSITÉ</w:t>
      </w:r>
      <w:r w:rsidR="004D59EF" w:rsidRPr="0071598E">
        <w:rPr>
          <w:rFonts w:eastAsia="Times New Roman" w:cstheme="minorHAnsi"/>
        </w:rPr>
        <w:t xml:space="preserve"> </w:t>
      </w:r>
      <w:r w:rsidR="00B40D86" w:rsidRPr="0071598E">
        <w:rPr>
          <w:rFonts w:eastAsia="Times New Roman" w:cstheme="minorHAnsi"/>
        </w:rPr>
        <w:t>travaillant sous la responsabilité de</w:t>
      </w:r>
      <w:commentRangeStart w:id="12"/>
      <w:proofErr w:type="gramStart"/>
      <w:r w:rsidR="00B40D86" w:rsidRPr="0071598E">
        <w:rPr>
          <w:rFonts w:eastAsia="Times New Roman" w:cstheme="minorHAnsi"/>
        </w:rPr>
        <w:t xml:space="preserve"> </w:t>
      </w:r>
      <w:r w:rsidR="001B1B3A" w:rsidRPr="0071598E">
        <w:rPr>
          <w:rFonts w:eastAsia="Times New Roman" w:cstheme="minorHAnsi"/>
        </w:rPr>
        <w:t>….</w:t>
      </w:r>
      <w:proofErr w:type="gramEnd"/>
      <w:r w:rsidR="001B1B3A" w:rsidRPr="0071598E">
        <w:rPr>
          <w:rFonts w:eastAsia="Times New Roman" w:cstheme="minorHAnsi"/>
        </w:rPr>
        <w:t xml:space="preserve">. </w:t>
      </w:r>
      <w:commentRangeEnd w:id="12"/>
      <w:r w:rsidR="001B1B3A" w:rsidRPr="0071598E">
        <w:rPr>
          <w:rStyle w:val="Marquedecommentaire"/>
          <w:rFonts w:eastAsia="Times New Roman" w:cstheme="minorHAnsi"/>
          <w:sz w:val="22"/>
          <w:szCs w:val="22"/>
          <w:lang w:eastAsia="fr-FR"/>
        </w:rPr>
        <w:commentReference w:id="12"/>
      </w:r>
      <w:proofErr w:type="gramStart"/>
      <w:r w:rsidR="00B40D86" w:rsidRPr="0071598E">
        <w:rPr>
          <w:rFonts w:eastAsia="Times New Roman" w:cstheme="minorHAnsi"/>
        </w:rPr>
        <w:t>ne</w:t>
      </w:r>
      <w:proofErr w:type="gramEnd"/>
      <w:r w:rsidR="00B40D86" w:rsidRPr="0071598E">
        <w:rPr>
          <w:rFonts w:eastAsia="Times New Roman" w:cstheme="minorHAnsi"/>
        </w:rPr>
        <w:t xml:space="preserve"> sont évidemment pas considérés comme des tiers</w:t>
      </w:r>
      <w:r w:rsidR="004D59EF" w:rsidRPr="0071598E">
        <w:rPr>
          <w:rFonts w:eastAsia="Times New Roman" w:cstheme="minorHAnsi"/>
        </w:rPr>
        <w:t xml:space="preserve">. </w:t>
      </w:r>
    </w:p>
    <w:p w14:paraId="02B3A23E" w14:textId="77777777" w:rsidR="004D59EF" w:rsidRPr="0071598E" w:rsidRDefault="004D59EF" w:rsidP="0027294D">
      <w:pPr>
        <w:widowControl w:val="0"/>
        <w:autoSpaceDE w:val="0"/>
        <w:autoSpaceDN w:val="0"/>
        <w:adjustRightInd w:val="0"/>
        <w:spacing w:after="0" w:line="276" w:lineRule="auto"/>
        <w:ind w:left="709" w:hanging="709"/>
        <w:jc w:val="both"/>
        <w:rPr>
          <w:rFonts w:eastAsia="Times New Roman" w:cstheme="minorHAnsi"/>
        </w:rPr>
      </w:pPr>
    </w:p>
    <w:p w14:paraId="4063D17B" w14:textId="01ED2591" w:rsidR="004D59EF" w:rsidRPr="0071598E" w:rsidRDefault="004D59EF" w:rsidP="0027294D">
      <w:pPr>
        <w:widowControl w:val="0"/>
        <w:autoSpaceDE w:val="0"/>
        <w:autoSpaceDN w:val="0"/>
        <w:adjustRightInd w:val="0"/>
        <w:spacing w:after="0" w:line="276" w:lineRule="auto"/>
        <w:jc w:val="both"/>
        <w:rPr>
          <w:rFonts w:eastAsia="Times New Roman" w:cstheme="minorHAnsi"/>
        </w:rPr>
      </w:pPr>
      <w:r w:rsidRPr="0071598E">
        <w:rPr>
          <w:rFonts w:eastAsia="Times New Roman" w:cstheme="minorHAnsi"/>
        </w:rPr>
        <w:t>Cependant, la Partie Réceptrice s'engage à faire respecter par son personnel et ses collaborateurs les mêmes engagements qu'elle souscrit à l'égard de</w:t>
      </w:r>
      <w:ins w:id="13" w:author="Audrey Ringeval" w:date="2017-11-14T12:32:00Z">
        <w:r w:rsidR="0047364A" w:rsidRPr="0071598E">
          <w:rPr>
            <w:rFonts w:eastAsia="Times New Roman" w:cstheme="minorHAnsi"/>
          </w:rPr>
          <w:t xml:space="preserve"> </w:t>
        </w:r>
        <w:commentRangeStart w:id="14"/>
        <w:r w:rsidR="0047364A" w:rsidRPr="0071598E">
          <w:rPr>
            <w:rFonts w:eastAsia="Times New Roman" w:cstheme="minorHAnsi"/>
          </w:rPr>
          <w:t>….</w:t>
        </w:r>
        <w:commentRangeEnd w:id="14"/>
        <w:r w:rsidR="0047364A" w:rsidRPr="0071598E">
          <w:rPr>
            <w:rStyle w:val="Marquedecommentaire"/>
            <w:rFonts w:eastAsia="Times New Roman" w:cstheme="minorHAnsi"/>
            <w:sz w:val="22"/>
            <w:szCs w:val="22"/>
            <w:lang w:eastAsia="fr-FR"/>
          </w:rPr>
          <w:commentReference w:id="14"/>
        </w:r>
      </w:ins>
      <w:r w:rsidR="0027294D" w:rsidRPr="0071598E">
        <w:rPr>
          <w:rFonts w:eastAsia="Times New Roman" w:cstheme="minorHAnsi"/>
        </w:rPr>
        <w:t xml:space="preserve"> </w:t>
      </w:r>
      <w:r w:rsidRPr="0071598E">
        <w:rPr>
          <w:rFonts w:eastAsia="Times New Roman" w:cstheme="minorHAnsi"/>
        </w:rPr>
        <w:t xml:space="preserve"> dans le présent contrat.</w:t>
      </w:r>
    </w:p>
    <w:p w14:paraId="506834ED" w14:textId="77777777" w:rsidR="004D59EF" w:rsidRPr="0071598E" w:rsidRDefault="004D59EF" w:rsidP="0027294D">
      <w:pPr>
        <w:widowControl w:val="0"/>
        <w:autoSpaceDE w:val="0"/>
        <w:autoSpaceDN w:val="0"/>
        <w:adjustRightInd w:val="0"/>
        <w:spacing w:after="0" w:line="276" w:lineRule="auto"/>
        <w:ind w:left="709" w:hanging="709"/>
        <w:jc w:val="both"/>
        <w:rPr>
          <w:rFonts w:eastAsia="Times New Roman" w:cstheme="minorHAnsi"/>
        </w:rPr>
      </w:pPr>
    </w:p>
    <w:p w14:paraId="48C33F64" w14:textId="25C384EF" w:rsidR="004D59EF" w:rsidRPr="0071598E" w:rsidRDefault="004D59EF" w:rsidP="0071598E">
      <w:pPr>
        <w:widowControl w:val="0"/>
        <w:autoSpaceDE w:val="0"/>
        <w:autoSpaceDN w:val="0"/>
        <w:adjustRightInd w:val="0"/>
        <w:spacing w:after="0" w:line="276" w:lineRule="auto"/>
        <w:jc w:val="both"/>
        <w:rPr>
          <w:rFonts w:eastAsia="Times New Roman" w:cstheme="minorHAnsi"/>
        </w:rPr>
      </w:pPr>
      <w:r w:rsidRPr="0071598E">
        <w:rPr>
          <w:rFonts w:eastAsia="Times New Roman" w:cstheme="minorHAnsi"/>
          <w:b/>
        </w:rPr>
        <w:t>5.5</w:t>
      </w:r>
      <w:r w:rsidR="0071598E">
        <w:rPr>
          <w:rFonts w:eastAsia="Times New Roman" w:cstheme="minorHAnsi"/>
        </w:rPr>
        <w:t xml:space="preserve"> </w:t>
      </w:r>
      <w:r w:rsidRPr="0071598E">
        <w:rPr>
          <w:rFonts w:eastAsia="Times New Roman" w:cstheme="minorHAnsi"/>
        </w:rPr>
        <w:t xml:space="preserve">Les obligations spécifiées à l'article 5.1, 5.2, 5.3, ne s'appliqueront pas aux </w:t>
      </w:r>
      <w:proofErr w:type="spellStart"/>
      <w:r w:rsidRPr="0071598E">
        <w:rPr>
          <w:rFonts w:eastAsia="Times New Roman" w:cstheme="minorHAnsi"/>
        </w:rPr>
        <w:t>lnformations</w:t>
      </w:r>
      <w:proofErr w:type="spellEnd"/>
      <w:r w:rsidRPr="0071598E">
        <w:rPr>
          <w:rFonts w:eastAsia="Times New Roman" w:cstheme="minorHAnsi"/>
        </w:rPr>
        <w:t xml:space="preserve"> dont l’</w:t>
      </w:r>
      <w:r w:rsidR="003355C3" w:rsidRPr="0071598E">
        <w:rPr>
          <w:rFonts w:eastAsia="Times New Roman" w:cstheme="minorHAnsi"/>
        </w:rPr>
        <w:t>UNIVERSITÉ</w:t>
      </w:r>
      <w:r w:rsidRPr="0071598E">
        <w:rPr>
          <w:rFonts w:eastAsia="Times New Roman" w:cstheme="minorHAnsi"/>
        </w:rPr>
        <w:t xml:space="preserve"> pourrait </w:t>
      </w:r>
      <w:r w:rsidR="002E6263" w:rsidRPr="0071598E">
        <w:rPr>
          <w:rFonts w:eastAsia="Times New Roman" w:cstheme="minorHAnsi"/>
        </w:rPr>
        <w:t xml:space="preserve">rapporter </w:t>
      </w:r>
      <w:r w:rsidRPr="0071598E">
        <w:rPr>
          <w:rFonts w:eastAsia="Times New Roman" w:cstheme="minorHAnsi"/>
        </w:rPr>
        <w:t>la preuve certaine :</w:t>
      </w:r>
    </w:p>
    <w:p w14:paraId="0563AA43" w14:textId="77777777" w:rsidR="004D59EF" w:rsidRPr="0071598E" w:rsidRDefault="004D59EF" w:rsidP="0027294D">
      <w:pPr>
        <w:widowControl w:val="0"/>
        <w:numPr>
          <w:ilvl w:val="0"/>
          <w:numId w:val="3"/>
        </w:numPr>
        <w:autoSpaceDE w:val="0"/>
        <w:autoSpaceDN w:val="0"/>
        <w:adjustRightInd w:val="0"/>
        <w:spacing w:after="0" w:line="276" w:lineRule="auto"/>
        <w:contextualSpacing/>
        <w:jc w:val="both"/>
        <w:rPr>
          <w:rFonts w:eastAsia="Times New Roman" w:cstheme="minorHAnsi"/>
        </w:rPr>
      </w:pPr>
      <w:proofErr w:type="gramStart"/>
      <w:r w:rsidRPr="0071598E">
        <w:rPr>
          <w:rFonts w:eastAsia="Times New Roman" w:cstheme="minorHAnsi"/>
        </w:rPr>
        <w:t>qu'elles</w:t>
      </w:r>
      <w:proofErr w:type="gramEnd"/>
      <w:r w:rsidRPr="0071598E">
        <w:rPr>
          <w:rFonts w:eastAsia="Times New Roman" w:cstheme="minorHAnsi"/>
        </w:rPr>
        <w:t xml:space="preserve"> étaient en sa propre possession à la date de leur divulgation,</w:t>
      </w:r>
    </w:p>
    <w:p w14:paraId="5B877207" w14:textId="77777777" w:rsidR="004D59EF" w:rsidRPr="0071598E" w:rsidRDefault="004D59EF" w:rsidP="0027294D">
      <w:pPr>
        <w:widowControl w:val="0"/>
        <w:numPr>
          <w:ilvl w:val="0"/>
          <w:numId w:val="3"/>
        </w:numPr>
        <w:autoSpaceDE w:val="0"/>
        <w:autoSpaceDN w:val="0"/>
        <w:adjustRightInd w:val="0"/>
        <w:spacing w:after="0" w:line="276" w:lineRule="auto"/>
        <w:contextualSpacing/>
        <w:jc w:val="both"/>
        <w:rPr>
          <w:rFonts w:eastAsia="Times New Roman" w:cstheme="minorHAnsi"/>
        </w:rPr>
      </w:pPr>
      <w:proofErr w:type="gramStart"/>
      <w:r w:rsidRPr="0071598E">
        <w:rPr>
          <w:rFonts w:eastAsia="Times New Roman" w:cstheme="minorHAnsi"/>
        </w:rPr>
        <w:t>qu'elles</w:t>
      </w:r>
      <w:proofErr w:type="gramEnd"/>
      <w:r w:rsidRPr="0071598E">
        <w:rPr>
          <w:rFonts w:eastAsia="Times New Roman" w:cstheme="minorHAnsi"/>
        </w:rPr>
        <w:t xml:space="preserve"> étaient librement accessibles au public à la date de leur divulgation,</w:t>
      </w:r>
    </w:p>
    <w:p w14:paraId="762E5E64" w14:textId="77777777" w:rsidR="004D59EF" w:rsidRPr="0071598E" w:rsidRDefault="004D59EF" w:rsidP="0027294D">
      <w:pPr>
        <w:widowControl w:val="0"/>
        <w:numPr>
          <w:ilvl w:val="0"/>
          <w:numId w:val="3"/>
        </w:numPr>
        <w:autoSpaceDE w:val="0"/>
        <w:autoSpaceDN w:val="0"/>
        <w:adjustRightInd w:val="0"/>
        <w:spacing w:after="0" w:line="276" w:lineRule="auto"/>
        <w:contextualSpacing/>
        <w:jc w:val="both"/>
        <w:rPr>
          <w:rFonts w:eastAsia="Times New Roman" w:cstheme="minorHAnsi"/>
        </w:rPr>
      </w:pPr>
      <w:proofErr w:type="gramStart"/>
      <w:r w:rsidRPr="0071598E">
        <w:rPr>
          <w:rFonts w:eastAsia="Times New Roman" w:cstheme="minorHAnsi"/>
        </w:rPr>
        <w:t>qu'elles</w:t>
      </w:r>
      <w:proofErr w:type="gramEnd"/>
      <w:r w:rsidRPr="0071598E">
        <w:rPr>
          <w:rFonts w:eastAsia="Times New Roman" w:cstheme="minorHAnsi"/>
        </w:rPr>
        <w:t xml:space="preserve"> sont, depuis la date de leur divulgation, librement accessibles au public, sans que cela soit dû au </w:t>
      </w:r>
      <w:proofErr w:type="spellStart"/>
      <w:r w:rsidRPr="0071598E">
        <w:rPr>
          <w:rFonts w:eastAsia="Times New Roman" w:cstheme="minorHAnsi"/>
        </w:rPr>
        <w:t>non respect</w:t>
      </w:r>
      <w:proofErr w:type="spellEnd"/>
      <w:r w:rsidRPr="0071598E">
        <w:rPr>
          <w:rFonts w:eastAsia="Times New Roman" w:cstheme="minorHAnsi"/>
        </w:rPr>
        <w:t xml:space="preserve"> de ses obligations.</w:t>
      </w:r>
    </w:p>
    <w:p w14:paraId="6BE81916" w14:textId="6A803B85" w:rsidR="004D59EF" w:rsidRPr="0071598E" w:rsidRDefault="004D59EF" w:rsidP="0027294D">
      <w:pPr>
        <w:widowControl w:val="0"/>
        <w:numPr>
          <w:ilvl w:val="0"/>
          <w:numId w:val="3"/>
        </w:numPr>
        <w:autoSpaceDE w:val="0"/>
        <w:autoSpaceDN w:val="0"/>
        <w:adjustRightInd w:val="0"/>
        <w:spacing w:after="0" w:line="276" w:lineRule="auto"/>
        <w:contextualSpacing/>
        <w:jc w:val="both"/>
        <w:rPr>
          <w:rFonts w:eastAsia="Times New Roman" w:cstheme="minorHAnsi"/>
        </w:rPr>
      </w:pPr>
      <w:proofErr w:type="gramStart"/>
      <w:r w:rsidRPr="0071598E">
        <w:rPr>
          <w:rFonts w:eastAsia="Times New Roman" w:cstheme="minorHAnsi"/>
        </w:rPr>
        <w:t>qu'elles</w:t>
      </w:r>
      <w:proofErr w:type="gramEnd"/>
      <w:r w:rsidRPr="0071598E">
        <w:rPr>
          <w:rFonts w:eastAsia="Times New Roman" w:cstheme="minorHAnsi"/>
        </w:rPr>
        <w:t xml:space="preserve"> lui ont été communiquées par un tiers non lié à la Partie Emettrice par un engagement de confidentialité, pouvant en conséquence en disposer librement, sans violation des dispositions</w:t>
      </w:r>
      <w:r w:rsidR="00927724" w:rsidRPr="0071598E">
        <w:rPr>
          <w:rFonts w:eastAsia="Times New Roman" w:cstheme="minorHAnsi"/>
        </w:rPr>
        <w:t xml:space="preserve"> </w:t>
      </w:r>
      <w:r w:rsidRPr="0071598E">
        <w:rPr>
          <w:rFonts w:eastAsia="Times New Roman" w:cstheme="minorHAnsi"/>
        </w:rPr>
        <w:t>du présent contrat.</w:t>
      </w:r>
    </w:p>
    <w:p w14:paraId="42175D73" w14:textId="77777777" w:rsidR="004D59EF" w:rsidRPr="0071598E" w:rsidRDefault="004D59EF" w:rsidP="0027294D">
      <w:pPr>
        <w:widowControl w:val="0"/>
        <w:autoSpaceDE w:val="0"/>
        <w:autoSpaceDN w:val="0"/>
        <w:adjustRightInd w:val="0"/>
        <w:spacing w:after="0" w:line="276" w:lineRule="auto"/>
        <w:ind w:left="709" w:hanging="709"/>
        <w:jc w:val="both"/>
        <w:rPr>
          <w:rFonts w:eastAsia="Times New Roman" w:cstheme="minorHAnsi"/>
        </w:rPr>
      </w:pPr>
    </w:p>
    <w:p w14:paraId="253D5567" w14:textId="7DE41AED" w:rsidR="007C43BA" w:rsidRDefault="0071598E" w:rsidP="0071598E">
      <w:pPr>
        <w:widowControl w:val="0"/>
        <w:autoSpaceDE w:val="0"/>
        <w:autoSpaceDN w:val="0"/>
        <w:adjustRightInd w:val="0"/>
        <w:spacing w:after="0" w:line="240" w:lineRule="auto"/>
        <w:jc w:val="both"/>
        <w:rPr>
          <w:rFonts w:eastAsia="Times New Roman" w:cstheme="minorHAnsi"/>
        </w:rPr>
      </w:pPr>
      <w:r w:rsidRPr="0071598E">
        <w:rPr>
          <w:rFonts w:eastAsia="Times New Roman" w:cstheme="minorHAnsi"/>
          <w:b/>
        </w:rPr>
        <w:t>5.6</w:t>
      </w:r>
      <w:r>
        <w:rPr>
          <w:rFonts w:eastAsia="Times New Roman" w:cstheme="minorHAnsi"/>
          <w:b/>
        </w:rPr>
        <w:t xml:space="preserve"> </w:t>
      </w:r>
      <w:r>
        <w:rPr>
          <w:rFonts w:eastAsia="Times New Roman" w:cstheme="minorHAnsi"/>
        </w:rPr>
        <w:t>L’UPN</w:t>
      </w:r>
      <w:r w:rsidR="004D59EF" w:rsidRPr="0071598E">
        <w:rPr>
          <w:rFonts w:eastAsia="Times New Roman" w:cstheme="minorHAnsi"/>
        </w:rPr>
        <w:t xml:space="preserve"> s'engage à conserver un caractère strictement confidentiel de tous les Résultats et Savoir-Faire obtenus dans le cadre de l'</w:t>
      </w:r>
      <w:r w:rsidR="003355C3" w:rsidRPr="0071598E">
        <w:rPr>
          <w:rFonts w:eastAsia="Times New Roman" w:cstheme="minorHAnsi"/>
        </w:rPr>
        <w:t>Étude</w:t>
      </w:r>
      <w:r w:rsidR="004D59EF" w:rsidRPr="0071598E">
        <w:rPr>
          <w:rFonts w:eastAsia="Times New Roman" w:cstheme="minorHAnsi"/>
        </w:rPr>
        <w:t xml:space="preserve">. </w:t>
      </w:r>
    </w:p>
    <w:p w14:paraId="4B66466B" w14:textId="77777777" w:rsidR="0071598E" w:rsidRPr="0071598E" w:rsidRDefault="0071598E" w:rsidP="0071598E">
      <w:pPr>
        <w:widowControl w:val="0"/>
        <w:autoSpaceDE w:val="0"/>
        <w:autoSpaceDN w:val="0"/>
        <w:adjustRightInd w:val="0"/>
        <w:spacing w:after="0" w:line="240" w:lineRule="auto"/>
        <w:jc w:val="both"/>
        <w:rPr>
          <w:rFonts w:eastAsia="Times New Roman" w:cstheme="minorHAnsi"/>
        </w:rPr>
      </w:pPr>
    </w:p>
    <w:p w14:paraId="2225F155" w14:textId="22168A5E" w:rsidR="004D59EF" w:rsidRPr="0071598E" w:rsidRDefault="001B1B3A" w:rsidP="0071598E">
      <w:pPr>
        <w:widowControl w:val="0"/>
        <w:autoSpaceDE w:val="0"/>
        <w:autoSpaceDN w:val="0"/>
        <w:adjustRightInd w:val="0"/>
        <w:spacing w:after="0" w:line="240" w:lineRule="auto"/>
        <w:jc w:val="both"/>
        <w:rPr>
          <w:rFonts w:eastAsia="Times New Roman" w:cstheme="minorHAnsi"/>
        </w:rPr>
      </w:pPr>
      <w:r w:rsidRPr="0071598E">
        <w:rPr>
          <w:rFonts w:eastAsia="Times New Roman" w:cstheme="minorHAnsi"/>
        </w:rPr>
        <w:t>Le PARTENAIRE</w:t>
      </w:r>
      <w:r w:rsidR="004D59EF" w:rsidRPr="0071598E">
        <w:rPr>
          <w:rFonts w:eastAsia="Times New Roman" w:cstheme="minorHAnsi"/>
        </w:rPr>
        <w:t xml:space="preserve"> s'engage à conserver un caractère strictement confidentiel à toutes les méthodes et savoir-faire utilisés par l'</w:t>
      </w:r>
      <w:r w:rsidR="0071598E">
        <w:rPr>
          <w:rFonts w:eastAsia="Times New Roman" w:cstheme="minorHAnsi"/>
        </w:rPr>
        <w:t>UPN</w:t>
      </w:r>
      <w:r w:rsidR="004D59EF" w:rsidRPr="0071598E">
        <w:rPr>
          <w:rFonts w:eastAsia="Times New Roman" w:cstheme="minorHAnsi"/>
        </w:rPr>
        <w:t xml:space="preserve"> pour la réalisation de </w:t>
      </w:r>
      <w:r w:rsidR="007E411B" w:rsidRPr="0071598E">
        <w:rPr>
          <w:rFonts w:eastAsia="Times New Roman" w:cstheme="minorHAnsi"/>
        </w:rPr>
        <w:t>l'</w:t>
      </w:r>
      <w:r w:rsidR="003355C3" w:rsidRPr="0071598E">
        <w:rPr>
          <w:rFonts w:eastAsia="Times New Roman" w:cstheme="minorHAnsi"/>
        </w:rPr>
        <w:t>Étude</w:t>
      </w:r>
    </w:p>
    <w:p w14:paraId="24A80659" w14:textId="77777777" w:rsidR="004D59EF" w:rsidRPr="0071598E" w:rsidRDefault="004D59EF" w:rsidP="0027294D">
      <w:pPr>
        <w:widowControl w:val="0"/>
        <w:autoSpaceDE w:val="0"/>
        <w:autoSpaceDN w:val="0"/>
        <w:adjustRightInd w:val="0"/>
        <w:spacing w:after="0" w:line="276" w:lineRule="auto"/>
        <w:ind w:left="709" w:hanging="709"/>
        <w:jc w:val="both"/>
        <w:rPr>
          <w:rFonts w:eastAsia="Times New Roman" w:cstheme="minorHAnsi"/>
          <w:lang w:eastAsia="fr-FR"/>
        </w:rPr>
      </w:pPr>
    </w:p>
    <w:p w14:paraId="5D084E36"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p>
    <w:p w14:paraId="22AD4B34" w14:textId="0FE26670"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r w:rsidRPr="0071598E">
        <w:rPr>
          <w:rFonts w:eastAsia="Times New Roman" w:cstheme="minorHAnsi"/>
          <w:b/>
          <w:bCs/>
          <w:lang w:eastAsia="fr-FR"/>
        </w:rPr>
        <w:t>ARTICLE 6- PUBLICATIONS</w:t>
      </w:r>
      <w:r w:rsidR="00FE3C36">
        <w:rPr>
          <w:rFonts w:eastAsia="Times New Roman" w:cstheme="minorHAnsi"/>
          <w:b/>
          <w:bCs/>
          <w:lang w:eastAsia="fr-FR"/>
        </w:rPr>
        <w:t xml:space="preserve"> ET COMMUNICATION</w:t>
      </w:r>
    </w:p>
    <w:p w14:paraId="08B72662" w14:textId="710128E5" w:rsidR="00FE3C36" w:rsidRDefault="00FE3C36" w:rsidP="0027294D">
      <w:pPr>
        <w:widowControl w:val="0"/>
        <w:autoSpaceDE w:val="0"/>
        <w:autoSpaceDN w:val="0"/>
        <w:spacing w:after="0" w:line="276" w:lineRule="auto"/>
        <w:ind w:right="-42"/>
        <w:jc w:val="both"/>
        <w:rPr>
          <w:rFonts w:eastAsia="Times New Roman" w:cstheme="minorHAnsi"/>
          <w:lang w:eastAsia="fr-FR"/>
        </w:rPr>
      </w:pPr>
    </w:p>
    <w:p w14:paraId="25F79090" w14:textId="1E65DEC6" w:rsidR="00FE3C36" w:rsidRDefault="00FE3C36" w:rsidP="0027294D">
      <w:pPr>
        <w:widowControl w:val="0"/>
        <w:autoSpaceDE w:val="0"/>
        <w:autoSpaceDN w:val="0"/>
        <w:spacing w:after="0" w:line="276" w:lineRule="auto"/>
        <w:ind w:right="-42"/>
        <w:jc w:val="both"/>
        <w:rPr>
          <w:rFonts w:eastAsia="Times New Roman" w:cstheme="minorHAnsi"/>
          <w:lang w:eastAsia="fr-FR"/>
        </w:rPr>
      </w:pPr>
      <w:r w:rsidRPr="00FE3C36">
        <w:rPr>
          <w:rFonts w:eastAsia="Times New Roman" w:cstheme="minorHAnsi"/>
          <w:lang w:eastAsia="fr-FR"/>
        </w:rPr>
        <w:t xml:space="preserve">Toute diffusion ou communication des résultats, en totalité ou en partie, devra impérativement mentionner leur réalisation par </w:t>
      </w:r>
      <w:r>
        <w:rPr>
          <w:rFonts w:eastAsia="Times New Roman" w:cstheme="minorHAnsi"/>
          <w:lang w:eastAsia="fr-FR"/>
        </w:rPr>
        <w:t>[</w:t>
      </w:r>
      <w:r>
        <w:rPr>
          <w:rFonts w:eastAsia="Times New Roman" w:cstheme="minorHAnsi"/>
          <w:lang w:eastAsia="fr-FR"/>
        </w:rPr>
        <w:t>nom du ou des responsables scientifiques</w:t>
      </w:r>
      <w:r>
        <w:rPr>
          <w:rFonts w:eastAsia="Times New Roman" w:cstheme="minorHAnsi"/>
          <w:lang w:eastAsia="fr-FR"/>
        </w:rPr>
        <w:t>]</w:t>
      </w:r>
      <w:r w:rsidRPr="00FE3C36">
        <w:rPr>
          <w:rFonts w:eastAsia="Times New Roman" w:cstheme="minorHAnsi"/>
          <w:lang w:eastAsia="fr-FR"/>
        </w:rPr>
        <w:t xml:space="preserve"> et leur financement par le PARTENAIRE</w:t>
      </w:r>
      <w:r>
        <w:rPr>
          <w:rFonts w:eastAsia="Times New Roman" w:cstheme="minorHAnsi"/>
          <w:lang w:eastAsia="fr-FR"/>
        </w:rPr>
        <w:t>. L</w:t>
      </w:r>
      <w:r w:rsidRPr="00FE3C36">
        <w:rPr>
          <w:rFonts w:eastAsia="Times New Roman" w:cstheme="minorHAnsi"/>
          <w:lang w:eastAsia="fr-FR"/>
        </w:rPr>
        <w:t>es deux Parties s’engagent à se citer mutuellement dans les références en tant qu’entités impliquées dans les travaux visés par le présent contrat</w:t>
      </w:r>
      <w:r>
        <w:rPr>
          <w:rFonts w:eastAsia="Times New Roman" w:cstheme="minorHAnsi"/>
          <w:lang w:eastAsia="fr-FR"/>
        </w:rPr>
        <w:t>.</w:t>
      </w:r>
    </w:p>
    <w:p w14:paraId="727BA877" w14:textId="770678BC" w:rsidR="00FE3C36" w:rsidRDefault="00FE3C36" w:rsidP="0027294D">
      <w:pPr>
        <w:widowControl w:val="0"/>
        <w:autoSpaceDE w:val="0"/>
        <w:autoSpaceDN w:val="0"/>
        <w:spacing w:after="0" w:line="276" w:lineRule="auto"/>
        <w:ind w:right="-42"/>
        <w:jc w:val="both"/>
        <w:rPr>
          <w:rFonts w:eastAsia="Times New Roman" w:cstheme="minorHAnsi"/>
          <w:lang w:eastAsia="fr-FR"/>
        </w:rPr>
      </w:pPr>
    </w:p>
    <w:p w14:paraId="4E52ABB3" w14:textId="1A3CEC19" w:rsidR="00FE3C36" w:rsidRDefault="00FE3C36" w:rsidP="0027294D">
      <w:pPr>
        <w:widowControl w:val="0"/>
        <w:autoSpaceDE w:val="0"/>
        <w:autoSpaceDN w:val="0"/>
        <w:spacing w:after="0" w:line="276" w:lineRule="auto"/>
        <w:ind w:right="-42"/>
        <w:jc w:val="both"/>
        <w:rPr>
          <w:rFonts w:eastAsia="Times New Roman" w:cstheme="minorHAnsi"/>
          <w:lang w:eastAsia="fr-FR"/>
        </w:rPr>
      </w:pPr>
      <w:r w:rsidRPr="00FE3C36">
        <w:rPr>
          <w:rFonts w:eastAsia="Times New Roman" w:cstheme="minorHAnsi"/>
          <w:lang w:eastAsia="fr-FR"/>
        </w:rPr>
        <w:t>Les Parties conviennent que l’Université Paris Nanterre est libre d’utiliser tout ou partie des résultats pour publier un article dans une revue académique. Le contenu de l'article et l'identité de la revue académique seront déterminés à la discrétion de l’Université.</w:t>
      </w:r>
    </w:p>
    <w:p w14:paraId="2E3A3F31" w14:textId="2C403B0E" w:rsidR="00FE3C36" w:rsidRDefault="00FE3C36" w:rsidP="0027294D">
      <w:pPr>
        <w:widowControl w:val="0"/>
        <w:autoSpaceDE w:val="0"/>
        <w:autoSpaceDN w:val="0"/>
        <w:spacing w:after="0" w:line="276" w:lineRule="auto"/>
        <w:ind w:right="-42"/>
        <w:jc w:val="both"/>
        <w:rPr>
          <w:rFonts w:eastAsia="Times New Roman" w:cstheme="minorHAnsi"/>
          <w:lang w:eastAsia="fr-FR"/>
        </w:rPr>
      </w:pPr>
    </w:p>
    <w:p w14:paraId="560B81DF" w14:textId="77777777" w:rsidR="00FE3C36" w:rsidRPr="00FE3C36" w:rsidRDefault="00FE3C36" w:rsidP="00FE3C36">
      <w:pPr>
        <w:widowControl w:val="0"/>
        <w:autoSpaceDE w:val="0"/>
        <w:autoSpaceDN w:val="0"/>
        <w:spacing w:after="0" w:line="276" w:lineRule="auto"/>
        <w:ind w:right="-42"/>
        <w:jc w:val="both"/>
        <w:rPr>
          <w:rFonts w:eastAsia="Times New Roman" w:cstheme="minorHAnsi"/>
          <w:lang w:eastAsia="fr-FR"/>
        </w:rPr>
      </w:pPr>
      <w:r w:rsidRPr="00FE3C36">
        <w:rPr>
          <w:rFonts w:eastAsia="Times New Roman" w:cstheme="minorHAnsi"/>
          <w:lang w:eastAsia="fr-FR"/>
        </w:rPr>
        <w:t>Chaque Partie est autorisée à apposer le logo et/ou le nom de l'autre Partie sur tout document de diffusion ou de communication des résultats. Toute utilisation du logo ou du nom de l'une des Parties devra préalablement faire l'objet d'une validation écrite par cette Partie et respecter les chartes graphiques des Parties.</w:t>
      </w:r>
    </w:p>
    <w:p w14:paraId="12822C6B" w14:textId="77777777" w:rsidR="00FE3C36" w:rsidRPr="00FE3C36" w:rsidRDefault="00FE3C36" w:rsidP="00FE3C36">
      <w:pPr>
        <w:widowControl w:val="0"/>
        <w:autoSpaceDE w:val="0"/>
        <w:autoSpaceDN w:val="0"/>
        <w:spacing w:after="0" w:line="276" w:lineRule="auto"/>
        <w:ind w:right="-42"/>
        <w:jc w:val="both"/>
        <w:rPr>
          <w:rFonts w:eastAsia="Times New Roman" w:cstheme="minorHAnsi"/>
          <w:lang w:eastAsia="fr-FR"/>
        </w:rPr>
      </w:pPr>
    </w:p>
    <w:p w14:paraId="26EEC7A2" w14:textId="77777777" w:rsidR="00FE3C36" w:rsidRPr="00FE3C36" w:rsidRDefault="00FE3C36" w:rsidP="00FE3C36">
      <w:pPr>
        <w:widowControl w:val="0"/>
        <w:autoSpaceDE w:val="0"/>
        <w:autoSpaceDN w:val="0"/>
        <w:spacing w:after="0" w:line="276" w:lineRule="auto"/>
        <w:ind w:right="-42"/>
        <w:jc w:val="both"/>
        <w:rPr>
          <w:rFonts w:eastAsia="Times New Roman" w:cstheme="minorHAnsi"/>
          <w:lang w:eastAsia="fr-FR"/>
        </w:rPr>
      </w:pPr>
      <w:r w:rsidRPr="00FE3C36">
        <w:rPr>
          <w:rFonts w:eastAsia="Times New Roman" w:cstheme="minorHAnsi"/>
          <w:lang w:eastAsia="fr-FR"/>
        </w:rPr>
        <w:t>Chaque Partie reconnaît (i) qu'elle n'acquiert aucun droit sur le nom ou le logo de l'autre Partie autre que celui de les utiliser conformément aux dispositions de la présente clause et (ii) qu'elle n'est pas autorisée à concéder un quelconque droit sur le nom ou le logo de l'autre Partie à un tiers ou pour enregistrer un nom de domaine, créer un blog ou un compte sur les réseaux sociaux, incluant le nom et/ou le logo de l'autre Partie, quelle que soit la juridiction.</w:t>
      </w:r>
    </w:p>
    <w:p w14:paraId="316D659F" w14:textId="77777777" w:rsidR="00FE3C36" w:rsidRPr="00FE3C36" w:rsidRDefault="00FE3C36" w:rsidP="00FE3C36">
      <w:pPr>
        <w:widowControl w:val="0"/>
        <w:autoSpaceDE w:val="0"/>
        <w:autoSpaceDN w:val="0"/>
        <w:spacing w:after="0" w:line="276" w:lineRule="auto"/>
        <w:ind w:right="-42"/>
        <w:jc w:val="both"/>
        <w:rPr>
          <w:rFonts w:eastAsia="Times New Roman" w:cstheme="minorHAnsi"/>
          <w:lang w:eastAsia="fr-FR"/>
        </w:rPr>
      </w:pPr>
    </w:p>
    <w:p w14:paraId="37266094" w14:textId="4CE06173" w:rsidR="00FE3C36" w:rsidRPr="0071598E" w:rsidRDefault="00FE3C36" w:rsidP="00FE3C36">
      <w:pPr>
        <w:widowControl w:val="0"/>
        <w:autoSpaceDE w:val="0"/>
        <w:autoSpaceDN w:val="0"/>
        <w:spacing w:after="0" w:line="276" w:lineRule="auto"/>
        <w:ind w:right="-42"/>
        <w:jc w:val="both"/>
        <w:rPr>
          <w:rFonts w:eastAsia="Times New Roman" w:cstheme="minorHAnsi"/>
          <w:lang w:eastAsia="fr-FR"/>
        </w:rPr>
      </w:pPr>
      <w:r w:rsidRPr="00FE3C36">
        <w:rPr>
          <w:rFonts w:eastAsia="Times New Roman" w:cstheme="minorHAnsi"/>
          <w:lang w:eastAsia="fr-FR"/>
        </w:rPr>
        <w:t xml:space="preserve">En dehors de l'application du présent article, chaque Partie reconnaît qu'elle n'est pas autorisée, sauf accord préalable et écrit de l'autre Partie, à utiliser et/ou exploiter les noms, logos, marques déposées, marques de service, noms commerciaux, cachets, insignes, symboles ou motifs décoratifs de l'autre Partie et, plus généralement, tous droits de propriété intellectuelle portant sur les signes distinctifs de l'autre Partie, de quelque </w:t>
      </w:r>
      <w:r w:rsidRPr="00FE3C36">
        <w:rPr>
          <w:rFonts w:eastAsia="Times New Roman" w:cstheme="minorHAnsi"/>
          <w:lang w:eastAsia="fr-FR"/>
        </w:rPr>
        <w:lastRenderedPageBreak/>
        <w:t>manière que ce soit et à quelque titre que ce soit (y compris à des fins commerciales ou pour sa propre publicité).</w:t>
      </w:r>
    </w:p>
    <w:p w14:paraId="2EA84101" w14:textId="77777777" w:rsidR="004A0A7A" w:rsidRPr="0071598E" w:rsidRDefault="004A0A7A" w:rsidP="0027294D">
      <w:pPr>
        <w:widowControl w:val="0"/>
        <w:autoSpaceDE w:val="0"/>
        <w:autoSpaceDN w:val="0"/>
        <w:spacing w:after="0" w:line="276" w:lineRule="auto"/>
        <w:ind w:right="-42"/>
        <w:jc w:val="both"/>
        <w:rPr>
          <w:rFonts w:eastAsia="Times New Roman" w:cstheme="minorHAnsi"/>
          <w:lang w:eastAsia="fr-FR"/>
        </w:rPr>
      </w:pPr>
    </w:p>
    <w:p w14:paraId="11068389"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p>
    <w:p w14:paraId="41F0EA99" w14:textId="2F953ACD"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commentRangeStart w:id="15"/>
      <w:r w:rsidRPr="0071598E">
        <w:rPr>
          <w:rFonts w:eastAsia="Times New Roman" w:cstheme="minorHAnsi"/>
          <w:b/>
          <w:bCs/>
          <w:lang w:eastAsia="fr-FR"/>
        </w:rPr>
        <w:t>ARTICLE 7 — PROPRI</w:t>
      </w:r>
      <w:r w:rsidR="00927724" w:rsidRPr="0071598E">
        <w:rPr>
          <w:rFonts w:eastAsia="Times New Roman" w:cstheme="minorHAnsi"/>
          <w:b/>
          <w:bCs/>
          <w:lang w:eastAsia="fr-FR"/>
        </w:rPr>
        <w:t>É</w:t>
      </w:r>
      <w:r w:rsidRPr="0071598E">
        <w:rPr>
          <w:rFonts w:eastAsia="Times New Roman" w:cstheme="minorHAnsi"/>
          <w:b/>
          <w:bCs/>
          <w:lang w:eastAsia="fr-FR"/>
        </w:rPr>
        <w:t>T</w:t>
      </w:r>
      <w:r w:rsidR="00927724" w:rsidRPr="0071598E">
        <w:rPr>
          <w:rFonts w:eastAsia="Times New Roman" w:cstheme="minorHAnsi"/>
          <w:b/>
          <w:bCs/>
          <w:lang w:eastAsia="fr-FR"/>
        </w:rPr>
        <w:t>É</w:t>
      </w:r>
      <w:r w:rsidR="00DD4CE6" w:rsidRPr="0071598E">
        <w:rPr>
          <w:rFonts w:eastAsia="Times New Roman" w:cstheme="minorHAnsi"/>
          <w:b/>
          <w:bCs/>
          <w:lang w:eastAsia="fr-FR"/>
        </w:rPr>
        <w:t xml:space="preserve"> DES R</w:t>
      </w:r>
      <w:r w:rsidR="00927724" w:rsidRPr="0071598E">
        <w:rPr>
          <w:rFonts w:eastAsia="Times New Roman" w:cstheme="minorHAnsi"/>
          <w:b/>
          <w:bCs/>
          <w:lang w:eastAsia="fr-FR"/>
        </w:rPr>
        <w:t>É</w:t>
      </w:r>
      <w:r w:rsidR="00DD4CE6" w:rsidRPr="0071598E">
        <w:rPr>
          <w:rFonts w:eastAsia="Times New Roman" w:cstheme="minorHAnsi"/>
          <w:b/>
          <w:bCs/>
          <w:lang w:eastAsia="fr-FR"/>
        </w:rPr>
        <w:t xml:space="preserve">SULTATS </w:t>
      </w:r>
      <w:commentRangeEnd w:id="15"/>
      <w:r w:rsidR="00135F0A">
        <w:rPr>
          <w:rStyle w:val="Marquedecommentaire"/>
          <w:rFonts w:ascii="Times New Roman" w:eastAsia="Times New Roman" w:hAnsi="Times New Roman" w:cs="Times New Roman"/>
          <w:lang w:eastAsia="fr-FR"/>
        </w:rPr>
        <w:commentReference w:id="15"/>
      </w:r>
    </w:p>
    <w:p w14:paraId="5264C287"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p>
    <w:p w14:paraId="1418B822" w14:textId="4F17C9F2" w:rsidR="004D59EF" w:rsidRPr="0071598E" w:rsidRDefault="0071598E" w:rsidP="0027294D">
      <w:pPr>
        <w:widowControl w:val="0"/>
        <w:autoSpaceDE w:val="0"/>
        <w:autoSpaceDN w:val="0"/>
        <w:adjustRightInd w:val="0"/>
        <w:spacing w:after="0" w:line="276" w:lineRule="auto"/>
        <w:jc w:val="both"/>
        <w:rPr>
          <w:rFonts w:eastAsia="Times New Roman" w:cstheme="minorHAnsi"/>
        </w:rPr>
      </w:pPr>
      <w:r>
        <w:rPr>
          <w:rFonts w:eastAsia="Times New Roman" w:cstheme="minorHAnsi"/>
          <w:b/>
        </w:rPr>
        <w:t>7.1</w:t>
      </w:r>
      <w:r w:rsidR="004D59EF" w:rsidRPr="0071598E">
        <w:rPr>
          <w:rFonts w:eastAsia="Times New Roman" w:cstheme="minorHAnsi"/>
        </w:rPr>
        <w:t xml:space="preserve"> Chaque Partie reste seule propriétaire des </w:t>
      </w:r>
      <w:r w:rsidR="00D52D48" w:rsidRPr="0071598E">
        <w:rPr>
          <w:rFonts w:eastAsia="Times New Roman" w:cstheme="minorHAnsi"/>
        </w:rPr>
        <w:t>i</w:t>
      </w:r>
      <w:r w:rsidR="004D59EF" w:rsidRPr="0071598E">
        <w:rPr>
          <w:rFonts w:eastAsia="Times New Roman" w:cstheme="minorHAnsi"/>
        </w:rPr>
        <w:t>nformations et résultats obtenus antérieurement à ce contrat.</w:t>
      </w:r>
    </w:p>
    <w:p w14:paraId="135CADCC" w14:textId="77777777" w:rsidR="004D59EF" w:rsidRPr="0071598E" w:rsidRDefault="004D59EF" w:rsidP="0027294D">
      <w:pPr>
        <w:widowControl w:val="0"/>
        <w:autoSpaceDE w:val="0"/>
        <w:autoSpaceDN w:val="0"/>
        <w:adjustRightInd w:val="0"/>
        <w:spacing w:after="0" w:line="276" w:lineRule="auto"/>
        <w:jc w:val="both"/>
        <w:rPr>
          <w:rFonts w:eastAsia="Times New Roman" w:cstheme="minorHAnsi"/>
        </w:rPr>
      </w:pPr>
    </w:p>
    <w:p w14:paraId="5FF1C423" w14:textId="02595ED3" w:rsidR="00AE4545" w:rsidRPr="0071598E" w:rsidRDefault="004D59EF" w:rsidP="007C43BA">
      <w:pPr>
        <w:widowControl w:val="0"/>
        <w:autoSpaceDE w:val="0"/>
        <w:autoSpaceDN w:val="0"/>
        <w:adjustRightInd w:val="0"/>
        <w:spacing w:after="0" w:line="276" w:lineRule="auto"/>
        <w:ind w:left="709" w:hanging="709"/>
        <w:jc w:val="both"/>
        <w:rPr>
          <w:rFonts w:cstheme="minorHAnsi"/>
        </w:rPr>
      </w:pPr>
      <w:r w:rsidRPr="0071598E">
        <w:rPr>
          <w:rFonts w:eastAsia="Times New Roman" w:cstheme="minorHAnsi"/>
          <w:b/>
        </w:rPr>
        <w:t>7.2</w:t>
      </w:r>
      <w:r w:rsidR="0071598E">
        <w:rPr>
          <w:rFonts w:eastAsia="Times New Roman" w:cstheme="minorHAnsi"/>
        </w:rPr>
        <w:t xml:space="preserve"> </w:t>
      </w:r>
      <w:r w:rsidR="00AE4545" w:rsidRPr="0071598E">
        <w:rPr>
          <w:rFonts w:cstheme="minorHAnsi"/>
        </w:rPr>
        <w:t>Les résultats de l'</w:t>
      </w:r>
      <w:r w:rsidR="003355C3" w:rsidRPr="0071598E">
        <w:rPr>
          <w:rFonts w:cstheme="minorHAnsi"/>
        </w:rPr>
        <w:t>Étude</w:t>
      </w:r>
      <w:r w:rsidR="00AE4545" w:rsidRPr="0071598E">
        <w:rPr>
          <w:rFonts w:cstheme="minorHAnsi"/>
        </w:rPr>
        <w:t xml:space="preserve"> </w:t>
      </w:r>
      <w:r w:rsidR="001B1B3A" w:rsidRPr="0071598E">
        <w:rPr>
          <w:rFonts w:cstheme="minorHAnsi"/>
        </w:rPr>
        <w:t>sont la propriété du PARTENAIRE</w:t>
      </w:r>
      <w:r w:rsidR="00AE4545" w:rsidRPr="0071598E">
        <w:rPr>
          <w:rFonts w:cstheme="minorHAnsi"/>
        </w:rPr>
        <w:t>.</w:t>
      </w:r>
    </w:p>
    <w:p w14:paraId="050BDA83" w14:textId="77777777" w:rsidR="00AE4545" w:rsidRPr="0071598E" w:rsidRDefault="00AE4545" w:rsidP="00325AE4">
      <w:pPr>
        <w:pStyle w:val="Corpsdetexte"/>
        <w:ind w:left="567"/>
        <w:rPr>
          <w:rFonts w:asciiTheme="minorHAnsi" w:hAnsiTheme="minorHAnsi" w:cstheme="minorHAnsi"/>
          <w:sz w:val="22"/>
          <w:szCs w:val="22"/>
          <w:lang w:eastAsia="en-US"/>
        </w:rPr>
      </w:pPr>
    </w:p>
    <w:p w14:paraId="1845B5CA" w14:textId="5FA89C18" w:rsidR="00B24554" w:rsidRPr="0071598E" w:rsidRDefault="00AE4545" w:rsidP="0071598E">
      <w:pPr>
        <w:pStyle w:val="Corpsdetexte"/>
        <w:rPr>
          <w:rFonts w:asciiTheme="minorHAnsi" w:hAnsiTheme="minorHAnsi" w:cstheme="minorHAnsi"/>
          <w:sz w:val="22"/>
          <w:szCs w:val="22"/>
          <w:lang w:eastAsia="en-US"/>
        </w:rPr>
      </w:pPr>
      <w:r w:rsidRPr="0071598E">
        <w:rPr>
          <w:rFonts w:asciiTheme="minorHAnsi" w:hAnsiTheme="minorHAnsi" w:cstheme="minorHAnsi"/>
          <w:sz w:val="22"/>
          <w:szCs w:val="22"/>
          <w:lang w:eastAsia="en-US"/>
        </w:rPr>
        <w:t xml:space="preserve">Le savoir-faire mis en </w:t>
      </w:r>
      <w:r w:rsidR="00D07716" w:rsidRPr="0071598E">
        <w:rPr>
          <w:rFonts w:asciiTheme="minorHAnsi" w:hAnsiTheme="minorHAnsi" w:cstheme="minorHAnsi"/>
          <w:sz w:val="22"/>
          <w:szCs w:val="22"/>
          <w:lang w:eastAsia="en-US"/>
        </w:rPr>
        <w:t>œuvre</w:t>
      </w:r>
      <w:r w:rsidRPr="0071598E">
        <w:rPr>
          <w:rFonts w:asciiTheme="minorHAnsi" w:hAnsiTheme="minorHAnsi" w:cstheme="minorHAnsi"/>
          <w:sz w:val="22"/>
          <w:szCs w:val="22"/>
          <w:lang w:eastAsia="en-US"/>
        </w:rPr>
        <w:t xml:space="preserve"> par le </w:t>
      </w:r>
      <w:r w:rsidR="00A80188" w:rsidRPr="0071598E">
        <w:rPr>
          <w:rFonts w:asciiTheme="minorHAnsi" w:hAnsiTheme="minorHAnsi" w:cstheme="minorHAnsi"/>
          <w:sz w:val="22"/>
          <w:szCs w:val="22"/>
          <w:lang w:eastAsia="en-US"/>
        </w:rPr>
        <w:t>laboratoire</w:t>
      </w:r>
      <w:r w:rsidRPr="0071598E">
        <w:rPr>
          <w:rFonts w:asciiTheme="minorHAnsi" w:hAnsiTheme="minorHAnsi" w:cstheme="minorHAnsi"/>
          <w:sz w:val="22"/>
          <w:szCs w:val="22"/>
          <w:lang w:eastAsia="en-US"/>
        </w:rPr>
        <w:t xml:space="preserve"> pour réaliser l'</w:t>
      </w:r>
      <w:r w:rsidR="003355C3" w:rsidRPr="0071598E">
        <w:rPr>
          <w:rFonts w:asciiTheme="minorHAnsi" w:hAnsiTheme="minorHAnsi" w:cstheme="minorHAnsi"/>
          <w:sz w:val="22"/>
          <w:szCs w:val="22"/>
          <w:lang w:eastAsia="en-US"/>
        </w:rPr>
        <w:t>Étude</w:t>
      </w:r>
      <w:r w:rsidRPr="0071598E">
        <w:rPr>
          <w:rFonts w:asciiTheme="minorHAnsi" w:hAnsiTheme="minorHAnsi" w:cstheme="minorHAnsi"/>
          <w:sz w:val="22"/>
          <w:szCs w:val="22"/>
          <w:lang w:eastAsia="en-US"/>
        </w:rPr>
        <w:t xml:space="preserve"> reste la propriété de l’</w:t>
      </w:r>
      <w:r w:rsidR="003355C3" w:rsidRPr="0071598E">
        <w:rPr>
          <w:rFonts w:asciiTheme="minorHAnsi" w:hAnsiTheme="minorHAnsi" w:cstheme="minorHAnsi"/>
          <w:sz w:val="22"/>
          <w:szCs w:val="22"/>
          <w:lang w:eastAsia="en-US"/>
        </w:rPr>
        <w:t>U</w:t>
      </w:r>
      <w:r w:rsidR="0071598E">
        <w:rPr>
          <w:rFonts w:asciiTheme="minorHAnsi" w:hAnsiTheme="minorHAnsi" w:cstheme="minorHAnsi"/>
          <w:sz w:val="22"/>
          <w:szCs w:val="22"/>
          <w:lang w:eastAsia="en-US"/>
        </w:rPr>
        <w:t>PN</w:t>
      </w:r>
      <w:r w:rsidRPr="0071598E">
        <w:rPr>
          <w:rFonts w:asciiTheme="minorHAnsi" w:hAnsiTheme="minorHAnsi" w:cstheme="minorHAnsi"/>
          <w:sz w:val="22"/>
          <w:szCs w:val="22"/>
          <w:lang w:eastAsia="en-US"/>
        </w:rPr>
        <w:t xml:space="preserve"> : en conséquence, toute amélioration du savoir-faire demeurera la propriété de l’</w:t>
      </w:r>
      <w:r w:rsidR="0071598E">
        <w:rPr>
          <w:rFonts w:asciiTheme="minorHAnsi" w:hAnsiTheme="minorHAnsi" w:cstheme="minorHAnsi"/>
          <w:sz w:val="22"/>
          <w:szCs w:val="22"/>
          <w:lang w:eastAsia="en-US"/>
        </w:rPr>
        <w:t>UPN</w:t>
      </w:r>
      <w:r w:rsidRPr="0071598E">
        <w:rPr>
          <w:rFonts w:asciiTheme="minorHAnsi" w:hAnsiTheme="minorHAnsi" w:cstheme="minorHAnsi"/>
          <w:sz w:val="22"/>
          <w:szCs w:val="22"/>
          <w:lang w:eastAsia="en-US"/>
        </w:rPr>
        <w:t>.</w:t>
      </w:r>
    </w:p>
    <w:p w14:paraId="455BB9B5" w14:textId="77777777" w:rsidR="00CA1986" w:rsidRPr="0071598E" w:rsidRDefault="00CA1986" w:rsidP="0027294D">
      <w:pPr>
        <w:widowControl w:val="0"/>
        <w:autoSpaceDE w:val="0"/>
        <w:autoSpaceDN w:val="0"/>
        <w:adjustRightInd w:val="0"/>
        <w:spacing w:after="0" w:line="276" w:lineRule="auto"/>
        <w:ind w:left="709" w:hanging="709"/>
        <w:jc w:val="both"/>
        <w:rPr>
          <w:rFonts w:eastAsia="Times New Roman" w:cstheme="minorHAnsi"/>
        </w:rPr>
      </w:pPr>
    </w:p>
    <w:p w14:paraId="6AF03EDA" w14:textId="4588094C" w:rsidR="00CA1986" w:rsidRPr="0071598E" w:rsidRDefault="0071598E" w:rsidP="0071598E">
      <w:pPr>
        <w:widowControl w:val="0"/>
        <w:autoSpaceDE w:val="0"/>
        <w:autoSpaceDN w:val="0"/>
        <w:adjustRightInd w:val="0"/>
        <w:spacing w:after="0" w:line="276" w:lineRule="auto"/>
        <w:jc w:val="both"/>
        <w:rPr>
          <w:rFonts w:eastAsia="Times New Roman" w:cstheme="minorHAnsi"/>
        </w:rPr>
      </w:pPr>
      <w:r>
        <w:rPr>
          <w:rFonts w:eastAsia="Times New Roman" w:cstheme="minorHAnsi"/>
          <w:b/>
        </w:rPr>
        <w:t>7.3</w:t>
      </w:r>
      <w:r w:rsidR="005D43E9" w:rsidRPr="0071598E">
        <w:rPr>
          <w:rFonts w:eastAsia="Times New Roman" w:cstheme="minorHAnsi"/>
        </w:rPr>
        <w:t xml:space="preserve"> </w:t>
      </w:r>
      <w:r w:rsidR="00AE4545" w:rsidRPr="0071598E">
        <w:rPr>
          <w:rFonts w:eastAsia="Times New Roman" w:cstheme="minorHAnsi"/>
        </w:rPr>
        <w:t>Dans le ca</w:t>
      </w:r>
      <w:r w:rsidR="00D07716" w:rsidRPr="0071598E">
        <w:rPr>
          <w:rFonts w:eastAsia="Times New Roman" w:cstheme="minorHAnsi"/>
        </w:rPr>
        <w:t>s</w:t>
      </w:r>
      <w:r w:rsidR="00AE4545" w:rsidRPr="0071598E">
        <w:rPr>
          <w:rFonts w:eastAsia="Times New Roman" w:cstheme="minorHAnsi"/>
        </w:rPr>
        <w:t xml:space="preserve"> où </w:t>
      </w:r>
      <w:r w:rsidR="001A0037" w:rsidRPr="0071598E">
        <w:rPr>
          <w:rFonts w:eastAsia="Times New Roman" w:cstheme="minorHAnsi"/>
        </w:rPr>
        <w:t>l</w:t>
      </w:r>
      <w:r w:rsidR="00AE4545" w:rsidRPr="0071598E">
        <w:rPr>
          <w:rFonts w:eastAsia="Times New Roman" w:cstheme="minorHAnsi"/>
        </w:rPr>
        <w:t xml:space="preserve">e </w:t>
      </w:r>
      <w:r w:rsidR="00A80188" w:rsidRPr="0071598E">
        <w:rPr>
          <w:rFonts w:eastAsia="Times New Roman" w:cstheme="minorHAnsi"/>
        </w:rPr>
        <w:t>laboratoire</w:t>
      </w:r>
      <w:r w:rsidR="00AE4545" w:rsidRPr="0071598E">
        <w:rPr>
          <w:rFonts w:eastAsia="Times New Roman" w:cstheme="minorHAnsi"/>
        </w:rPr>
        <w:t xml:space="preserve"> souhaite </w:t>
      </w:r>
      <w:r w:rsidR="00AE6C8B" w:rsidRPr="0071598E">
        <w:rPr>
          <w:rFonts w:eastAsia="Times New Roman" w:cstheme="minorHAnsi"/>
        </w:rPr>
        <w:t>utiliser</w:t>
      </w:r>
      <w:r w:rsidR="00AE4545" w:rsidRPr="0071598E">
        <w:rPr>
          <w:rFonts w:eastAsia="Times New Roman" w:cstheme="minorHAnsi"/>
        </w:rPr>
        <w:t xml:space="preserve"> les Résultats</w:t>
      </w:r>
      <w:r w:rsidR="00AE6C8B" w:rsidRPr="0071598E">
        <w:rPr>
          <w:rFonts w:eastAsia="Times New Roman" w:cstheme="minorHAnsi"/>
        </w:rPr>
        <w:t>, un contrat de cession de droit d’auteur à titre gratuit sera conclu entre l’</w:t>
      </w:r>
      <w:r w:rsidR="003355C3" w:rsidRPr="0071598E">
        <w:rPr>
          <w:rFonts w:eastAsia="Times New Roman" w:cstheme="minorHAnsi"/>
        </w:rPr>
        <w:t>U</w:t>
      </w:r>
      <w:r>
        <w:rPr>
          <w:rFonts w:eastAsia="Times New Roman" w:cstheme="minorHAnsi"/>
        </w:rPr>
        <w:t>PN</w:t>
      </w:r>
      <w:r w:rsidR="00AE6C8B" w:rsidRPr="0071598E">
        <w:rPr>
          <w:rFonts w:eastAsia="Times New Roman" w:cstheme="minorHAnsi"/>
        </w:rPr>
        <w:t xml:space="preserve"> et </w:t>
      </w:r>
      <w:r w:rsidR="001B1B3A" w:rsidRPr="0071598E">
        <w:rPr>
          <w:rFonts w:eastAsia="Times New Roman" w:cstheme="minorHAnsi"/>
        </w:rPr>
        <w:t>le PARTENAIRE</w:t>
      </w:r>
      <w:r w:rsidR="0047364A" w:rsidRPr="0071598E">
        <w:rPr>
          <w:rFonts w:eastAsia="Times New Roman" w:cstheme="minorHAnsi"/>
        </w:rPr>
        <w:t>.</w:t>
      </w:r>
    </w:p>
    <w:p w14:paraId="1DA812D4" w14:textId="77777777" w:rsidR="00392245" w:rsidRPr="0071598E" w:rsidRDefault="00392245" w:rsidP="0027294D">
      <w:pPr>
        <w:widowControl w:val="0"/>
        <w:autoSpaceDE w:val="0"/>
        <w:autoSpaceDN w:val="0"/>
        <w:adjustRightInd w:val="0"/>
        <w:spacing w:after="0" w:line="276" w:lineRule="auto"/>
        <w:ind w:left="709" w:hanging="709"/>
        <w:jc w:val="both"/>
        <w:rPr>
          <w:rFonts w:eastAsia="Times New Roman" w:cstheme="minorHAnsi"/>
        </w:rPr>
      </w:pPr>
    </w:p>
    <w:p w14:paraId="53E71C91"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7352CDF9" w14:textId="0CA732B5" w:rsidR="004D59EF" w:rsidRPr="0071598E" w:rsidRDefault="004D59EF" w:rsidP="0027294D">
      <w:pPr>
        <w:spacing w:after="0" w:line="276" w:lineRule="auto"/>
        <w:ind w:right="425"/>
        <w:jc w:val="both"/>
        <w:rPr>
          <w:rFonts w:eastAsia="Times New Roman" w:cstheme="minorHAnsi"/>
          <w:b/>
          <w:highlight w:val="white"/>
          <w:lang w:eastAsia="fr-FR"/>
        </w:rPr>
      </w:pPr>
      <w:commentRangeStart w:id="16"/>
      <w:commentRangeStart w:id="17"/>
      <w:r w:rsidRPr="0071598E">
        <w:rPr>
          <w:rFonts w:eastAsia="Times New Roman" w:cstheme="minorHAnsi"/>
          <w:b/>
          <w:highlight w:val="white"/>
          <w:lang w:eastAsia="fr-FR"/>
        </w:rPr>
        <w:t xml:space="preserve">ARTICLE 8. </w:t>
      </w:r>
      <w:r w:rsidR="00F84900" w:rsidRPr="0071598E">
        <w:rPr>
          <w:rFonts w:eastAsia="Times New Roman" w:cstheme="minorHAnsi"/>
          <w:b/>
          <w:highlight w:val="white"/>
          <w:lang w:eastAsia="fr-FR"/>
        </w:rPr>
        <w:t xml:space="preserve">PROTECTION </w:t>
      </w:r>
      <w:r w:rsidRPr="0071598E">
        <w:rPr>
          <w:rFonts w:eastAsia="Times New Roman" w:cstheme="minorHAnsi"/>
          <w:b/>
          <w:highlight w:val="white"/>
          <w:lang w:eastAsia="fr-FR"/>
        </w:rPr>
        <w:t>DES DONNÉES PERSONNELLES</w:t>
      </w:r>
      <w:commentRangeEnd w:id="16"/>
      <w:r w:rsidR="007C43BA" w:rsidRPr="0071598E">
        <w:rPr>
          <w:rStyle w:val="Marquedecommentaire"/>
          <w:rFonts w:eastAsia="Times New Roman" w:cstheme="minorHAnsi"/>
          <w:sz w:val="22"/>
          <w:szCs w:val="22"/>
          <w:lang w:eastAsia="fr-FR"/>
        </w:rPr>
        <w:commentReference w:id="16"/>
      </w:r>
      <w:commentRangeEnd w:id="17"/>
      <w:r w:rsidR="00135F0A">
        <w:rPr>
          <w:rStyle w:val="Marquedecommentaire"/>
          <w:rFonts w:ascii="Times New Roman" w:eastAsia="Times New Roman" w:hAnsi="Times New Roman" w:cs="Times New Roman"/>
          <w:lang w:eastAsia="fr-FR"/>
        </w:rPr>
        <w:commentReference w:id="17"/>
      </w:r>
    </w:p>
    <w:p w14:paraId="4AB4BF18" w14:textId="77777777" w:rsidR="004D59EF" w:rsidRPr="0071598E" w:rsidRDefault="004D59EF" w:rsidP="0027294D">
      <w:pPr>
        <w:spacing w:after="0" w:line="276" w:lineRule="auto"/>
        <w:ind w:right="425"/>
        <w:jc w:val="both"/>
        <w:rPr>
          <w:rFonts w:eastAsia="Times New Roman" w:cstheme="minorHAnsi"/>
          <w:b/>
          <w:highlight w:val="white"/>
          <w:u w:val="single"/>
          <w:lang w:eastAsia="fr-FR"/>
        </w:rPr>
      </w:pPr>
    </w:p>
    <w:p w14:paraId="19633E88" w14:textId="77777777" w:rsidR="00BE39F9" w:rsidRPr="00BE39F9" w:rsidRDefault="00BE39F9" w:rsidP="00BE39F9">
      <w:pPr>
        <w:autoSpaceDE w:val="0"/>
        <w:autoSpaceDN w:val="0"/>
        <w:adjustRightInd w:val="0"/>
        <w:spacing w:after="0" w:line="240" w:lineRule="auto"/>
        <w:jc w:val="both"/>
        <w:rPr>
          <w:rFonts w:eastAsia="Times New Roman" w:cstheme="minorHAnsi"/>
          <w:lang w:eastAsia="fr-FR"/>
        </w:rPr>
      </w:pPr>
      <w:r w:rsidRPr="00BE39F9">
        <w:rPr>
          <w:rFonts w:eastAsia="Times New Roman" w:cstheme="minorHAnsi"/>
          <w:lang w:eastAsia="fr-FR"/>
        </w:rPr>
        <w:t xml:space="preserve">L’UPN et le PARTENAIRE garantissent que les données à caractère personnel collectées et traitées dans le cadre de l’exécution de la présente Convention le sont dans le respect de la législation applicable à la protection des Données à caractère personnel. </w:t>
      </w:r>
    </w:p>
    <w:p w14:paraId="0F62A740" w14:textId="77777777" w:rsidR="00BE39F9" w:rsidRPr="00BE39F9" w:rsidRDefault="00BE39F9" w:rsidP="00BE39F9">
      <w:pPr>
        <w:autoSpaceDE w:val="0"/>
        <w:autoSpaceDN w:val="0"/>
        <w:adjustRightInd w:val="0"/>
        <w:spacing w:after="0" w:line="240" w:lineRule="auto"/>
        <w:jc w:val="both"/>
        <w:rPr>
          <w:rFonts w:eastAsia="Times New Roman" w:cstheme="minorHAnsi"/>
          <w:lang w:eastAsia="fr-FR"/>
        </w:rPr>
      </w:pPr>
    </w:p>
    <w:p w14:paraId="56B6EC6F" w14:textId="77777777" w:rsidR="00BE39F9" w:rsidRPr="00BE39F9" w:rsidRDefault="00BE39F9" w:rsidP="00BE39F9">
      <w:pPr>
        <w:autoSpaceDE w:val="0"/>
        <w:autoSpaceDN w:val="0"/>
        <w:adjustRightInd w:val="0"/>
        <w:spacing w:after="0" w:line="240" w:lineRule="auto"/>
        <w:jc w:val="both"/>
        <w:rPr>
          <w:rFonts w:eastAsia="Times New Roman" w:cstheme="minorHAnsi"/>
          <w:lang w:eastAsia="fr-FR"/>
        </w:rPr>
      </w:pPr>
      <w:r w:rsidRPr="00BE39F9">
        <w:rPr>
          <w:rFonts w:eastAsia="Times New Roman" w:cstheme="minorHAnsi"/>
          <w:lang w:eastAsia="fr-FR"/>
        </w:rPr>
        <w:t>Ils garantissent notamment avoir pris les dispositions nécessaires pour assurer la conformité avec le Règlement Général sur la Protection des Données n°2016/679 et la loi n°78-17 du 6 janvier 1978 dans sa dernière version en vigueur.</w:t>
      </w:r>
    </w:p>
    <w:p w14:paraId="750F2545" w14:textId="77777777" w:rsidR="00BE39F9" w:rsidRDefault="00BE39F9" w:rsidP="0071598E">
      <w:pPr>
        <w:spacing w:after="0" w:line="276" w:lineRule="auto"/>
        <w:ind w:right="425"/>
        <w:jc w:val="both"/>
        <w:rPr>
          <w:rFonts w:eastAsia="Times New Roman" w:cstheme="minorHAnsi"/>
          <w:lang w:eastAsia="fr-FR"/>
        </w:rPr>
      </w:pPr>
    </w:p>
    <w:p w14:paraId="7B4990E3" w14:textId="77777777" w:rsidR="00BE39F9" w:rsidRDefault="00BE39F9" w:rsidP="0071598E">
      <w:pPr>
        <w:spacing w:after="0" w:line="276" w:lineRule="auto"/>
        <w:ind w:right="425"/>
        <w:jc w:val="both"/>
        <w:rPr>
          <w:rFonts w:eastAsia="Times New Roman" w:cstheme="minorHAnsi"/>
          <w:lang w:eastAsia="fr-FR"/>
        </w:rPr>
      </w:pPr>
      <w:r>
        <w:rPr>
          <w:rFonts w:eastAsia="Times New Roman" w:cstheme="minorHAnsi"/>
          <w:lang w:eastAsia="fr-FR"/>
        </w:rPr>
        <w:t>OPTION :</w:t>
      </w:r>
    </w:p>
    <w:p w14:paraId="775F296E" w14:textId="77777777" w:rsidR="00BE39F9" w:rsidRDefault="00BE39F9" w:rsidP="0071598E">
      <w:pPr>
        <w:spacing w:after="0" w:line="276" w:lineRule="auto"/>
        <w:ind w:right="425"/>
        <w:jc w:val="both"/>
        <w:rPr>
          <w:rFonts w:eastAsia="Times New Roman" w:cstheme="minorHAnsi"/>
          <w:lang w:eastAsia="fr-FR"/>
        </w:rPr>
      </w:pPr>
    </w:p>
    <w:p w14:paraId="47A832EF" w14:textId="0E3737AA" w:rsidR="00F84900" w:rsidRDefault="00101983" w:rsidP="0071598E">
      <w:pPr>
        <w:spacing w:after="0" w:line="276" w:lineRule="auto"/>
        <w:ind w:right="425"/>
        <w:jc w:val="both"/>
        <w:rPr>
          <w:rFonts w:eastAsia="Times New Roman" w:cstheme="minorHAnsi"/>
          <w:lang w:eastAsia="fr-FR"/>
        </w:rPr>
      </w:pPr>
      <w:r w:rsidRPr="0071598E">
        <w:rPr>
          <w:rFonts w:eastAsia="Times New Roman" w:cstheme="minorHAnsi"/>
          <w:lang w:eastAsia="fr-FR"/>
        </w:rPr>
        <w:t xml:space="preserve">LE PARTENAIRE </w:t>
      </w:r>
      <w:r w:rsidR="00F84900" w:rsidRPr="0071598E">
        <w:rPr>
          <w:rFonts w:eastAsia="Times New Roman" w:cstheme="minorHAnsi"/>
          <w:lang w:eastAsia="fr-FR"/>
        </w:rPr>
        <w:t>veille à ce que toute donnée communiquée par ce</w:t>
      </w:r>
      <w:r w:rsidRPr="0071598E">
        <w:rPr>
          <w:rFonts w:eastAsia="Times New Roman" w:cstheme="minorHAnsi"/>
          <w:lang w:eastAsia="fr-FR"/>
        </w:rPr>
        <w:t xml:space="preserve"> dernier</w:t>
      </w:r>
      <w:r w:rsidR="00F84900" w:rsidRPr="0071598E">
        <w:rPr>
          <w:rFonts w:eastAsia="Times New Roman" w:cstheme="minorHAnsi"/>
          <w:lang w:eastAsia="fr-FR"/>
        </w:rPr>
        <w:t xml:space="preserve"> à l’</w:t>
      </w:r>
      <w:r w:rsidR="003355C3" w:rsidRPr="0071598E">
        <w:rPr>
          <w:rFonts w:eastAsia="Times New Roman" w:cstheme="minorHAnsi"/>
          <w:lang w:eastAsia="fr-FR"/>
        </w:rPr>
        <w:t>U</w:t>
      </w:r>
      <w:r w:rsidR="0071598E">
        <w:rPr>
          <w:rFonts w:eastAsia="Times New Roman" w:cstheme="minorHAnsi"/>
          <w:lang w:eastAsia="fr-FR"/>
        </w:rPr>
        <w:t>PN</w:t>
      </w:r>
      <w:r w:rsidR="00F84900" w:rsidRPr="0071598E">
        <w:rPr>
          <w:rFonts w:eastAsia="Times New Roman" w:cstheme="minorHAnsi"/>
          <w:lang w:eastAsia="fr-FR"/>
        </w:rPr>
        <w:t xml:space="preserve">, le </w:t>
      </w:r>
      <w:r w:rsidR="007C43BA" w:rsidRPr="0071598E">
        <w:rPr>
          <w:rFonts w:eastAsia="Times New Roman" w:cstheme="minorHAnsi"/>
          <w:lang w:eastAsia="fr-FR"/>
        </w:rPr>
        <w:t>s</w:t>
      </w:r>
      <w:r w:rsidR="00F84900" w:rsidRPr="0071598E">
        <w:rPr>
          <w:rFonts w:eastAsia="Times New Roman" w:cstheme="minorHAnsi"/>
          <w:lang w:eastAsia="fr-FR"/>
        </w:rPr>
        <w:t>oit de telle manière à ce que l’</w:t>
      </w:r>
      <w:r w:rsidR="003355C3" w:rsidRPr="0071598E">
        <w:rPr>
          <w:rFonts w:eastAsia="Times New Roman" w:cstheme="minorHAnsi"/>
          <w:lang w:eastAsia="fr-FR"/>
        </w:rPr>
        <w:t>U</w:t>
      </w:r>
      <w:r w:rsidR="0071598E">
        <w:rPr>
          <w:rFonts w:eastAsia="Times New Roman" w:cstheme="minorHAnsi"/>
          <w:lang w:eastAsia="fr-FR"/>
        </w:rPr>
        <w:t>PN</w:t>
      </w:r>
      <w:r w:rsidR="00F84900" w:rsidRPr="0071598E">
        <w:rPr>
          <w:rFonts w:eastAsia="Times New Roman" w:cstheme="minorHAnsi"/>
          <w:lang w:eastAsia="fr-FR"/>
        </w:rPr>
        <w:t xml:space="preserve"> ne puisse identifier, de manière directe ou indirecte, les </w:t>
      </w:r>
      <w:r w:rsidR="004F2FD1" w:rsidRPr="0071598E">
        <w:rPr>
          <w:rFonts w:eastAsia="Times New Roman" w:cstheme="minorHAnsi"/>
          <w:lang w:eastAsia="fr-FR"/>
        </w:rPr>
        <w:t>sujets</w:t>
      </w:r>
      <w:r w:rsidR="00F84900" w:rsidRPr="0071598E">
        <w:rPr>
          <w:rFonts w:eastAsia="Times New Roman" w:cstheme="minorHAnsi"/>
          <w:lang w:eastAsia="fr-FR"/>
        </w:rPr>
        <w:t xml:space="preserve"> ayant répondu</w:t>
      </w:r>
      <w:r w:rsidR="004F2FD1" w:rsidRPr="0071598E">
        <w:rPr>
          <w:rFonts w:eastAsia="Times New Roman" w:cstheme="minorHAnsi"/>
          <w:lang w:eastAsia="fr-FR"/>
        </w:rPr>
        <w:t xml:space="preserve"> </w:t>
      </w:r>
      <w:r w:rsidRPr="0071598E">
        <w:rPr>
          <w:rFonts w:eastAsia="Times New Roman" w:cstheme="minorHAnsi"/>
          <w:lang w:eastAsia="fr-FR"/>
        </w:rPr>
        <w:t>à l’enquête</w:t>
      </w:r>
      <w:r w:rsidR="00F84900" w:rsidRPr="0071598E">
        <w:rPr>
          <w:rFonts w:eastAsia="Times New Roman" w:cstheme="minorHAnsi"/>
          <w:lang w:eastAsia="fr-FR"/>
        </w:rPr>
        <w:t xml:space="preserve">. </w:t>
      </w:r>
    </w:p>
    <w:p w14:paraId="3F021124" w14:textId="77777777" w:rsidR="0071598E" w:rsidRPr="0071598E" w:rsidRDefault="0071598E" w:rsidP="0071598E">
      <w:pPr>
        <w:spacing w:after="0" w:line="276" w:lineRule="auto"/>
        <w:ind w:right="425"/>
        <w:jc w:val="both"/>
        <w:rPr>
          <w:rFonts w:eastAsia="Times New Roman" w:cstheme="minorHAnsi"/>
          <w:lang w:eastAsia="fr-FR"/>
        </w:rPr>
      </w:pPr>
    </w:p>
    <w:p w14:paraId="5384100E" w14:textId="74DFA67A" w:rsidR="00101983" w:rsidRPr="0071598E" w:rsidRDefault="00101983" w:rsidP="0071598E">
      <w:pPr>
        <w:autoSpaceDE w:val="0"/>
        <w:autoSpaceDN w:val="0"/>
        <w:adjustRightInd w:val="0"/>
        <w:spacing w:after="0" w:line="276" w:lineRule="auto"/>
        <w:jc w:val="both"/>
        <w:rPr>
          <w:rFonts w:eastAsia="Times New Roman" w:cstheme="minorHAnsi"/>
          <w:lang w:eastAsia="fr-FR"/>
        </w:rPr>
      </w:pPr>
      <w:r w:rsidRPr="0071598E">
        <w:rPr>
          <w:rFonts w:eastAsia="Times New Roman" w:cstheme="minorHAnsi"/>
          <w:lang w:eastAsia="fr-FR"/>
        </w:rPr>
        <w:t xml:space="preserve">LE PARTENAIRE </w:t>
      </w:r>
      <w:r w:rsidR="000E0CB8" w:rsidRPr="0071598E">
        <w:rPr>
          <w:rFonts w:eastAsia="Times New Roman" w:cstheme="minorHAnsi"/>
          <w:lang w:eastAsia="fr-FR"/>
        </w:rPr>
        <w:t>s’assure de la conformité</w:t>
      </w:r>
      <w:r w:rsidR="004F2FD1" w:rsidRPr="0071598E">
        <w:rPr>
          <w:rFonts w:eastAsia="Times New Roman" w:cstheme="minorHAnsi"/>
          <w:lang w:eastAsia="fr-FR"/>
        </w:rPr>
        <w:t xml:space="preserve"> de cette première enquête à la règlementation relative à la protection des données et effectue par conséquent la formalité CNIL adéquate ainsi que l’information légale auprès des personnes concernées, et garantit l’</w:t>
      </w:r>
      <w:r w:rsidR="003355C3" w:rsidRPr="0071598E">
        <w:rPr>
          <w:rFonts w:eastAsia="Times New Roman" w:cstheme="minorHAnsi"/>
          <w:lang w:eastAsia="fr-FR"/>
        </w:rPr>
        <w:t>U</w:t>
      </w:r>
      <w:r w:rsidR="0071598E">
        <w:rPr>
          <w:rFonts w:eastAsia="Times New Roman" w:cstheme="minorHAnsi"/>
          <w:lang w:eastAsia="fr-FR"/>
        </w:rPr>
        <w:t>PN</w:t>
      </w:r>
      <w:r w:rsidR="004F2FD1" w:rsidRPr="0071598E">
        <w:rPr>
          <w:rFonts w:eastAsia="Times New Roman" w:cstheme="minorHAnsi"/>
          <w:lang w:eastAsia="fr-FR"/>
        </w:rPr>
        <w:t xml:space="preserve"> de l’absence de responsabilité à ce titre.</w:t>
      </w:r>
      <w:r w:rsidRPr="0071598E">
        <w:rPr>
          <w:rFonts w:eastAsia="Times New Roman" w:cstheme="minorHAnsi"/>
          <w:lang w:eastAsia="fr-FR"/>
        </w:rPr>
        <w:t xml:space="preserve"> </w:t>
      </w:r>
    </w:p>
    <w:p w14:paraId="192DA21B" w14:textId="1ABC9CAA" w:rsidR="00101983" w:rsidRPr="0071598E" w:rsidRDefault="00101983" w:rsidP="0071598E">
      <w:pPr>
        <w:autoSpaceDE w:val="0"/>
        <w:autoSpaceDN w:val="0"/>
        <w:adjustRightInd w:val="0"/>
        <w:spacing w:after="0" w:line="276" w:lineRule="auto"/>
        <w:jc w:val="both"/>
        <w:rPr>
          <w:rFonts w:eastAsia="Times New Roman" w:cstheme="minorHAnsi"/>
          <w:lang w:eastAsia="fr-FR"/>
        </w:rPr>
      </w:pPr>
      <w:r w:rsidRPr="0071598E">
        <w:rPr>
          <w:rFonts w:eastAsia="Times New Roman" w:cstheme="minorHAnsi"/>
          <w:lang w:eastAsia="fr-FR"/>
        </w:rPr>
        <w:t>Les données collectées à l’occasion de cette enquête sont conservées par L’U</w:t>
      </w:r>
      <w:r w:rsidR="0071598E">
        <w:rPr>
          <w:rFonts w:eastAsia="Times New Roman" w:cstheme="minorHAnsi"/>
          <w:lang w:eastAsia="fr-FR"/>
        </w:rPr>
        <w:t>PN</w:t>
      </w:r>
      <w:r w:rsidRPr="0071598E">
        <w:rPr>
          <w:rFonts w:eastAsia="Times New Roman" w:cstheme="minorHAnsi"/>
          <w:lang w:eastAsia="fr-FR"/>
        </w:rPr>
        <w:t xml:space="preserve"> de manière sécurisée et confidentielle. </w:t>
      </w:r>
    </w:p>
    <w:p w14:paraId="498F7281" w14:textId="75A9BB53" w:rsidR="00F84900" w:rsidRPr="0071598E" w:rsidRDefault="00F84900" w:rsidP="0071598E">
      <w:pPr>
        <w:spacing w:after="0" w:line="276" w:lineRule="auto"/>
        <w:ind w:right="425"/>
        <w:jc w:val="both"/>
        <w:rPr>
          <w:rFonts w:eastAsia="Times New Roman" w:cstheme="minorHAnsi"/>
          <w:lang w:eastAsia="fr-FR"/>
        </w:rPr>
      </w:pPr>
    </w:p>
    <w:p w14:paraId="0B846893" w14:textId="3659E2CE" w:rsidR="00101983" w:rsidRPr="0071598E" w:rsidRDefault="00101983" w:rsidP="00101983">
      <w:pPr>
        <w:spacing w:after="0" w:line="276" w:lineRule="auto"/>
        <w:ind w:right="425"/>
        <w:jc w:val="both"/>
        <w:rPr>
          <w:rFonts w:eastAsia="Times New Roman" w:cstheme="minorHAnsi"/>
          <w:lang w:eastAsia="fr-FR"/>
        </w:rPr>
      </w:pPr>
      <w:proofErr w:type="gramStart"/>
      <w:r w:rsidRPr="0071598E">
        <w:rPr>
          <w:rFonts w:eastAsia="Times New Roman" w:cstheme="minorHAnsi"/>
          <w:highlight w:val="yellow"/>
          <w:lang w:eastAsia="fr-FR"/>
        </w:rPr>
        <w:t>OU</w:t>
      </w:r>
      <w:proofErr w:type="gramEnd"/>
    </w:p>
    <w:p w14:paraId="315ED84C" w14:textId="77777777" w:rsidR="00FC7F7F" w:rsidRPr="0071598E" w:rsidRDefault="00FC7F7F" w:rsidP="00101983">
      <w:pPr>
        <w:spacing w:after="0" w:line="276" w:lineRule="auto"/>
        <w:ind w:right="425"/>
        <w:jc w:val="both"/>
        <w:rPr>
          <w:rFonts w:eastAsia="Times New Roman" w:cstheme="minorHAnsi"/>
          <w:lang w:eastAsia="fr-FR"/>
        </w:rPr>
      </w:pPr>
    </w:p>
    <w:p w14:paraId="1313DC74" w14:textId="299ECED8" w:rsidR="004D59EF" w:rsidRPr="0071598E" w:rsidRDefault="00101983" w:rsidP="0047364A">
      <w:pPr>
        <w:autoSpaceDE w:val="0"/>
        <w:autoSpaceDN w:val="0"/>
        <w:adjustRightInd w:val="0"/>
        <w:spacing w:after="0" w:line="240" w:lineRule="auto"/>
        <w:jc w:val="both"/>
        <w:rPr>
          <w:rFonts w:eastAsia="Times New Roman" w:cstheme="minorHAnsi"/>
          <w:lang w:eastAsia="fr-FR"/>
        </w:rPr>
      </w:pPr>
      <w:r w:rsidRPr="0071598E">
        <w:rPr>
          <w:rFonts w:eastAsia="Times New Roman" w:cstheme="minorHAnsi"/>
          <w:lang w:eastAsia="fr-FR"/>
        </w:rPr>
        <w:t>C</w:t>
      </w:r>
      <w:r w:rsidR="004F2FD1" w:rsidRPr="0071598E">
        <w:rPr>
          <w:rFonts w:eastAsia="Times New Roman" w:cstheme="minorHAnsi"/>
          <w:lang w:eastAsia="fr-FR"/>
        </w:rPr>
        <w:t>haque partie est responsable de l’accomplissement des formalités CNIL</w:t>
      </w:r>
      <w:r w:rsidR="00FA2273" w:rsidRPr="0071598E">
        <w:rPr>
          <w:rFonts w:eastAsia="Times New Roman" w:cstheme="minorHAnsi"/>
          <w:lang w:eastAsia="fr-FR"/>
        </w:rPr>
        <w:t xml:space="preserve"> pour les finalités propres recherchées par chacune des parties</w:t>
      </w:r>
      <w:r w:rsidRPr="0071598E">
        <w:rPr>
          <w:rFonts w:eastAsia="Times New Roman" w:cstheme="minorHAnsi"/>
          <w:lang w:eastAsia="fr-FR"/>
        </w:rPr>
        <w:t xml:space="preserve"> dans le cadre des enquêtes qu’elles mènent</w:t>
      </w:r>
      <w:r w:rsidR="004F2FD1" w:rsidRPr="0071598E">
        <w:rPr>
          <w:rFonts w:eastAsia="Times New Roman" w:cstheme="minorHAnsi"/>
          <w:lang w:eastAsia="fr-FR"/>
        </w:rPr>
        <w:t>.</w:t>
      </w:r>
    </w:p>
    <w:p w14:paraId="100D2014" w14:textId="77777777" w:rsidR="00694F34" w:rsidRPr="0071598E" w:rsidRDefault="00694F34" w:rsidP="0047364A">
      <w:pPr>
        <w:autoSpaceDE w:val="0"/>
        <w:autoSpaceDN w:val="0"/>
        <w:adjustRightInd w:val="0"/>
        <w:spacing w:after="0" w:line="240" w:lineRule="auto"/>
        <w:jc w:val="both"/>
        <w:rPr>
          <w:rFonts w:eastAsia="Times New Roman" w:cstheme="minorHAnsi"/>
          <w:lang w:eastAsia="fr-FR"/>
        </w:rPr>
      </w:pPr>
    </w:p>
    <w:p w14:paraId="5C9BA893" w14:textId="1CEC2581" w:rsidR="004F2FD1" w:rsidRDefault="00F16E82" w:rsidP="0047364A">
      <w:pPr>
        <w:autoSpaceDE w:val="0"/>
        <w:autoSpaceDN w:val="0"/>
        <w:adjustRightInd w:val="0"/>
        <w:spacing w:after="0" w:line="240" w:lineRule="auto"/>
        <w:jc w:val="both"/>
        <w:rPr>
          <w:rFonts w:eastAsia="Times New Roman" w:cstheme="minorHAnsi"/>
          <w:lang w:eastAsia="fr-FR"/>
        </w:rPr>
      </w:pPr>
      <w:r w:rsidRPr="0071598E">
        <w:rPr>
          <w:rFonts w:eastAsia="Times New Roman" w:cstheme="minorHAnsi"/>
          <w:lang w:eastAsia="fr-FR"/>
        </w:rPr>
        <w:t>Le rapport d’étude, la soutenance et les communications/publications consécutives à l’</w:t>
      </w:r>
      <w:r w:rsidR="003355C3" w:rsidRPr="0071598E">
        <w:rPr>
          <w:rFonts w:eastAsia="Times New Roman" w:cstheme="minorHAnsi"/>
          <w:lang w:eastAsia="fr-FR"/>
        </w:rPr>
        <w:t>Étude</w:t>
      </w:r>
      <w:r w:rsidRPr="0071598E">
        <w:rPr>
          <w:rFonts w:eastAsia="Times New Roman" w:cstheme="minorHAnsi"/>
          <w:lang w:eastAsia="fr-FR"/>
        </w:rPr>
        <w:t xml:space="preserve"> </w:t>
      </w:r>
      <w:r w:rsidR="004E3B25" w:rsidRPr="0071598E">
        <w:rPr>
          <w:rFonts w:eastAsia="Times New Roman" w:cstheme="minorHAnsi"/>
          <w:lang w:eastAsia="fr-FR"/>
        </w:rPr>
        <w:t>sont</w:t>
      </w:r>
      <w:r w:rsidRPr="0071598E">
        <w:rPr>
          <w:rFonts w:eastAsia="Times New Roman" w:cstheme="minorHAnsi"/>
          <w:lang w:eastAsia="fr-FR"/>
        </w:rPr>
        <w:t xml:space="preserve"> </w:t>
      </w:r>
      <w:r w:rsidR="004E3B25" w:rsidRPr="0071598E">
        <w:rPr>
          <w:rFonts w:eastAsia="Times New Roman" w:cstheme="minorHAnsi"/>
          <w:lang w:eastAsia="fr-FR"/>
        </w:rPr>
        <w:t>anonymes et ne per</w:t>
      </w:r>
      <w:r w:rsidR="00295321" w:rsidRPr="0071598E">
        <w:rPr>
          <w:rFonts w:eastAsia="Times New Roman" w:cstheme="minorHAnsi"/>
          <w:lang w:eastAsia="fr-FR"/>
        </w:rPr>
        <w:t>mettent en aucun cas d’identifier individuellement les personnes sur lesquelles portent les données collectées.</w:t>
      </w:r>
    </w:p>
    <w:p w14:paraId="2A67822F" w14:textId="5F668DD6" w:rsidR="00BE39F9" w:rsidRDefault="00BE39F9" w:rsidP="0047364A">
      <w:pPr>
        <w:autoSpaceDE w:val="0"/>
        <w:autoSpaceDN w:val="0"/>
        <w:adjustRightInd w:val="0"/>
        <w:spacing w:after="0" w:line="240" w:lineRule="auto"/>
        <w:jc w:val="both"/>
        <w:rPr>
          <w:rFonts w:eastAsia="Times New Roman" w:cstheme="minorHAnsi"/>
          <w:lang w:eastAsia="fr-FR"/>
        </w:rPr>
      </w:pPr>
    </w:p>
    <w:p w14:paraId="7C5C37C2" w14:textId="77777777" w:rsidR="00BE39F9" w:rsidRPr="0071598E" w:rsidRDefault="00BE39F9" w:rsidP="0047364A">
      <w:pPr>
        <w:autoSpaceDE w:val="0"/>
        <w:autoSpaceDN w:val="0"/>
        <w:adjustRightInd w:val="0"/>
        <w:spacing w:after="0" w:line="240" w:lineRule="auto"/>
        <w:jc w:val="both"/>
        <w:rPr>
          <w:rFonts w:eastAsia="Times New Roman" w:cstheme="minorHAnsi"/>
          <w:lang w:eastAsia="fr-FR"/>
        </w:rPr>
      </w:pPr>
    </w:p>
    <w:p w14:paraId="71A27742" w14:textId="77777777" w:rsidR="004D59EF" w:rsidRPr="0071598E" w:rsidRDefault="004D59EF" w:rsidP="0027294D">
      <w:pPr>
        <w:spacing w:after="0" w:line="276" w:lineRule="auto"/>
        <w:jc w:val="both"/>
        <w:rPr>
          <w:rFonts w:eastAsia="Times New Roman" w:cstheme="minorHAnsi"/>
          <w:lang w:eastAsia="fr-FR"/>
        </w:rPr>
      </w:pPr>
    </w:p>
    <w:p w14:paraId="00C623AE" w14:textId="4CA9944F"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r w:rsidRPr="0071598E">
        <w:rPr>
          <w:rFonts w:eastAsia="Times New Roman" w:cstheme="minorHAnsi"/>
          <w:b/>
          <w:bCs/>
          <w:lang w:eastAsia="fr-FR"/>
        </w:rPr>
        <w:t>ARTICLE 9— DUR</w:t>
      </w:r>
      <w:r w:rsidR="00101983" w:rsidRPr="0071598E">
        <w:rPr>
          <w:rFonts w:eastAsia="Times New Roman" w:cstheme="minorHAnsi"/>
          <w:b/>
          <w:bCs/>
          <w:lang w:eastAsia="fr-FR"/>
        </w:rPr>
        <w:t>É</w:t>
      </w:r>
      <w:r w:rsidRPr="0071598E">
        <w:rPr>
          <w:rFonts w:eastAsia="Times New Roman" w:cstheme="minorHAnsi"/>
          <w:b/>
          <w:bCs/>
          <w:lang w:eastAsia="fr-FR"/>
        </w:rPr>
        <w:t>E ET ENTR</w:t>
      </w:r>
      <w:r w:rsidR="00101983" w:rsidRPr="0071598E">
        <w:rPr>
          <w:rFonts w:eastAsia="Times New Roman" w:cstheme="minorHAnsi"/>
          <w:b/>
          <w:bCs/>
          <w:lang w:eastAsia="fr-FR"/>
        </w:rPr>
        <w:t>É</w:t>
      </w:r>
      <w:r w:rsidRPr="0071598E">
        <w:rPr>
          <w:rFonts w:eastAsia="Times New Roman" w:cstheme="minorHAnsi"/>
          <w:b/>
          <w:bCs/>
          <w:lang w:eastAsia="fr-FR"/>
        </w:rPr>
        <w:t>E EN VIGUEUR</w:t>
      </w:r>
    </w:p>
    <w:p w14:paraId="4C5371B3"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p>
    <w:p w14:paraId="383DAF4E" w14:textId="619BC939" w:rsidR="00A71C21" w:rsidRPr="0071598E" w:rsidRDefault="004D59EF" w:rsidP="0027294D">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 xml:space="preserve">Le présent contrat est conclu pour une </w:t>
      </w:r>
      <w:commentRangeStart w:id="18"/>
      <w:r w:rsidRPr="0071598E">
        <w:rPr>
          <w:rFonts w:eastAsia="Times New Roman" w:cstheme="minorHAnsi"/>
          <w:lang w:eastAsia="fr-FR"/>
        </w:rPr>
        <w:t xml:space="preserve">durée de </w:t>
      </w:r>
      <w:proofErr w:type="gramStart"/>
      <w:r w:rsidR="00CA7AB1" w:rsidRPr="0071598E">
        <w:rPr>
          <w:rFonts w:eastAsia="Times New Roman" w:cstheme="minorHAnsi"/>
          <w:lang w:eastAsia="fr-FR"/>
        </w:rPr>
        <w:t xml:space="preserve">… </w:t>
      </w:r>
      <w:r w:rsidRPr="0071598E">
        <w:rPr>
          <w:rFonts w:eastAsia="Times New Roman" w:cstheme="minorHAnsi"/>
          <w:lang w:eastAsia="fr-FR"/>
        </w:rPr>
        <w:t>.</w:t>
      </w:r>
      <w:proofErr w:type="gramEnd"/>
      <w:r w:rsidRPr="0071598E">
        <w:rPr>
          <w:rFonts w:eastAsia="Times New Roman" w:cstheme="minorHAnsi"/>
          <w:lang w:eastAsia="fr-FR"/>
        </w:rPr>
        <w:t xml:space="preserve"> Il prend effet</w:t>
      </w:r>
      <w:r w:rsidR="00E97D8F" w:rsidRPr="0071598E">
        <w:rPr>
          <w:rFonts w:eastAsia="Times New Roman" w:cstheme="minorHAnsi"/>
          <w:lang w:eastAsia="fr-FR"/>
        </w:rPr>
        <w:t xml:space="preserve"> </w:t>
      </w:r>
      <w:r w:rsidRPr="0071598E">
        <w:rPr>
          <w:rFonts w:eastAsia="Times New Roman" w:cstheme="minorHAnsi"/>
          <w:lang w:eastAsia="fr-FR"/>
        </w:rPr>
        <w:t xml:space="preserve">à compter du </w:t>
      </w:r>
      <w:r w:rsidR="00CA7AB1" w:rsidRPr="0071598E">
        <w:rPr>
          <w:rFonts w:eastAsia="Times New Roman" w:cstheme="minorHAnsi"/>
          <w:lang w:eastAsia="fr-FR"/>
        </w:rPr>
        <w:t>…. .</w:t>
      </w:r>
      <w:commentRangeEnd w:id="18"/>
      <w:r w:rsidR="00CA7AB1" w:rsidRPr="0071598E">
        <w:rPr>
          <w:rStyle w:val="Marquedecommentaire"/>
          <w:rFonts w:eastAsia="Times New Roman" w:cstheme="minorHAnsi"/>
          <w:sz w:val="22"/>
          <w:szCs w:val="22"/>
          <w:lang w:eastAsia="fr-FR"/>
        </w:rPr>
        <w:commentReference w:id="18"/>
      </w:r>
    </w:p>
    <w:p w14:paraId="317B0905"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5815DBCF"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p>
    <w:p w14:paraId="599E699E" w14:textId="20AB8B9E"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r w:rsidRPr="0071598E">
        <w:rPr>
          <w:rFonts w:eastAsia="Times New Roman" w:cstheme="minorHAnsi"/>
          <w:b/>
          <w:bCs/>
          <w:lang w:eastAsia="fr-FR"/>
        </w:rPr>
        <w:t>ARTICLE 10 — RESPONSABILIT</w:t>
      </w:r>
      <w:r w:rsidR="00101983" w:rsidRPr="0071598E">
        <w:rPr>
          <w:rFonts w:eastAsia="Times New Roman" w:cstheme="minorHAnsi"/>
          <w:b/>
          <w:bCs/>
          <w:lang w:eastAsia="fr-FR"/>
        </w:rPr>
        <w:t>É</w:t>
      </w:r>
    </w:p>
    <w:p w14:paraId="2D46AEF0" w14:textId="77777777" w:rsidR="004D59EF" w:rsidRPr="0071598E" w:rsidRDefault="004D59EF" w:rsidP="0027294D">
      <w:pPr>
        <w:widowControl w:val="0"/>
        <w:autoSpaceDE w:val="0"/>
        <w:autoSpaceDN w:val="0"/>
        <w:spacing w:after="0" w:line="276" w:lineRule="auto"/>
        <w:ind w:right="1134"/>
        <w:jc w:val="both"/>
        <w:rPr>
          <w:rFonts w:eastAsia="Times New Roman" w:cstheme="minorHAnsi"/>
          <w:lang w:eastAsia="fr-FR"/>
        </w:rPr>
      </w:pPr>
    </w:p>
    <w:p w14:paraId="0BB1ED2E" w14:textId="01C2635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L’</w:t>
      </w:r>
      <w:r w:rsidR="003355C3" w:rsidRPr="0071598E">
        <w:rPr>
          <w:rFonts w:eastAsia="Times New Roman" w:cstheme="minorHAnsi"/>
          <w:lang w:eastAsia="fr-FR"/>
        </w:rPr>
        <w:t>U</w:t>
      </w:r>
      <w:r w:rsidR="0071598E">
        <w:rPr>
          <w:rFonts w:eastAsia="Times New Roman" w:cstheme="minorHAnsi"/>
          <w:lang w:eastAsia="fr-FR"/>
        </w:rPr>
        <w:t>PN</w:t>
      </w:r>
      <w:r w:rsidRPr="0071598E">
        <w:rPr>
          <w:rFonts w:eastAsia="Times New Roman" w:cstheme="minorHAnsi"/>
          <w:lang w:eastAsia="fr-FR"/>
        </w:rPr>
        <w:t xml:space="preserve"> s’engage à apporter tout le soin raisonnablement possible à l’exécution de</w:t>
      </w:r>
      <w:r w:rsidR="00101983" w:rsidRPr="0071598E">
        <w:rPr>
          <w:rFonts w:eastAsia="Times New Roman" w:cstheme="minorHAnsi"/>
          <w:lang w:eastAsia="fr-FR"/>
        </w:rPr>
        <w:t xml:space="preserve"> la </w:t>
      </w:r>
      <w:r w:rsidRPr="0071598E">
        <w:rPr>
          <w:rFonts w:eastAsia="Times New Roman" w:cstheme="minorHAnsi"/>
          <w:lang w:eastAsia="fr-FR"/>
        </w:rPr>
        <w:t>prestation</w:t>
      </w:r>
      <w:r w:rsidR="00101983" w:rsidRPr="0071598E">
        <w:rPr>
          <w:rFonts w:eastAsia="Times New Roman" w:cstheme="minorHAnsi"/>
          <w:lang w:eastAsia="fr-FR"/>
        </w:rPr>
        <w:t xml:space="preserve"> </w:t>
      </w:r>
      <w:r w:rsidRPr="0071598E">
        <w:rPr>
          <w:rFonts w:eastAsia="Times New Roman" w:cstheme="minorHAnsi"/>
          <w:lang w:eastAsia="fr-FR"/>
        </w:rPr>
        <w:t xml:space="preserve">de service. Sa responsabilité est strictement limitée aux travaux définis dans l’annexe technique. </w:t>
      </w:r>
      <w:r w:rsidRPr="0071598E" w:rsidDel="00FE6F4A">
        <w:rPr>
          <w:rFonts w:eastAsia="Times New Roman" w:cstheme="minorHAnsi"/>
          <w:lang w:eastAsia="fr-FR"/>
        </w:rPr>
        <w:t xml:space="preserve"> </w:t>
      </w:r>
    </w:p>
    <w:p w14:paraId="43E4B5D5"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38208818" w14:textId="4EC719D6" w:rsidR="004D59EF" w:rsidRPr="0071598E" w:rsidRDefault="00CA7AB1" w:rsidP="0027294D">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 xml:space="preserve">Le PARTENAIRE </w:t>
      </w:r>
      <w:r w:rsidR="004D59EF" w:rsidRPr="0071598E">
        <w:rPr>
          <w:rFonts w:eastAsia="Times New Roman" w:cstheme="minorHAnsi"/>
          <w:lang w:eastAsia="fr-FR"/>
        </w:rPr>
        <w:t xml:space="preserve">s'oblige à prendre toutes </w:t>
      </w:r>
      <w:r w:rsidR="004A0A7A" w:rsidRPr="0071598E">
        <w:rPr>
          <w:rFonts w:eastAsia="Times New Roman" w:cstheme="minorHAnsi"/>
          <w:lang w:eastAsia="fr-FR"/>
        </w:rPr>
        <w:t xml:space="preserve">les </w:t>
      </w:r>
      <w:r w:rsidR="004D59EF" w:rsidRPr="0071598E">
        <w:rPr>
          <w:rFonts w:eastAsia="Times New Roman" w:cstheme="minorHAnsi"/>
          <w:lang w:eastAsia="fr-FR"/>
        </w:rPr>
        <w:t xml:space="preserve">mesures pour éviter qu'un dommage quelconque ne résulte pour </w:t>
      </w:r>
      <w:r w:rsidR="004A0A7A" w:rsidRPr="0071598E">
        <w:rPr>
          <w:rFonts w:eastAsia="Times New Roman" w:cstheme="minorHAnsi"/>
          <w:lang w:eastAsia="fr-FR"/>
        </w:rPr>
        <w:t xml:space="preserve">elle </w:t>
      </w:r>
      <w:r w:rsidR="004D59EF" w:rsidRPr="0071598E">
        <w:rPr>
          <w:rFonts w:eastAsia="Times New Roman" w:cstheme="minorHAnsi"/>
          <w:lang w:eastAsia="fr-FR"/>
        </w:rPr>
        <w:t>d'une éventuelle atteinte aux fichiers, mémoires, documents ou tous autres éléments qu'</w:t>
      </w:r>
      <w:r w:rsidR="004A0A7A" w:rsidRPr="0071598E">
        <w:rPr>
          <w:rFonts w:eastAsia="Times New Roman" w:cstheme="minorHAnsi"/>
          <w:lang w:eastAsia="fr-FR"/>
        </w:rPr>
        <w:t>elle</w:t>
      </w:r>
      <w:r w:rsidR="004D59EF" w:rsidRPr="0071598E">
        <w:rPr>
          <w:rFonts w:eastAsia="Times New Roman" w:cstheme="minorHAnsi"/>
          <w:lang w:eastAsia="fr-FR"/>
        </w:rPr>
        <w:t xml:space="preserve"> aurait pu confier dans le cadre des prestations de services, objet du présent contrat. </w:t>
      </w:r>
      <w:r w:rsidRPr="0071598E">
        <w:rPr>
          <w:rFonts w:eastAsia="Times New Roman" w:cstheme="minorHAnsi"/>
          <w:lang w:eastAsia="fr-FR"/>
        </w:rPr>
        <w:t>Le PARTENAIRE</w:t>
      </w:r>
      <w:r w:rsidR="004D59EF" w:rsidRPr="0071598E">
        <w:rPr>
          <w:rFonts w:eastAsia="Times New Roman" w:cstheme="minorHAnsi"/>
          <w:lang w:eastAsia="fr-FR"/>
        </w:rPr>
        <w:t xml:space="preserve"> se prémunira, à cet effet, contre les risques en constituant un double des documents, fichiers et supports qu'</w:t>
      </w:r>
      <w:r w:rsidR="004A0A7A" w:rsidRPr="0071598E">
        <w:rPr>
          <w:rFonts w:eastAsia="Times New Roman" w:cstheme="minorHAnsi"/>
          <w:lang w:eastAsia="fr-FR"/>
        </w:rPr>
        <w:t>elle</w:t>
      </w:r>
      <w:r w:rsidR="004D59EF" w:rsidRPr="0071598E">
        <w:rPr>
          <w:rFonts w:eastAsia="Times New Roman" w:cstheme="minorHAnsi"/>
          <w:lang w:eastAsia="fr-FR"/>
        </w:rPr>
        <w:t xml:space="preserve"> confierait à l’</w:t>
      </w:r>
      <w:r w:rsidR="003355C3" w:rsidRPr="0071598E">
        <w:rPr>
          <w:rFonts w:eastAsia="Times New Roman" w:cstheme="minorHAnsi"/>
          <w:lang w:eastAsia="fr-FR"/>
        </w:rPr>
        <w:t>UNIVERSITÉ</w:t>
      </w:r>
      <w:r w:rsidR="004D59EF" w:rsidRPr="0071598E">
        <w:rPr>
          <w:rFonts w:eastAsia="Times New Roman" w:cstheme="minorHAnsi"/>
          <w:lang w:eastAsia="fr-FR"/>
        </w:rPr>
        <w:t xml:space="preserve"> dans le cadre de sa mission.</w:t>
      </w:r>
    </w:p>
    <w:p w14:paraId="5311C0C8"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6A476FC3" w14:textId="19BFE76A"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L’</w:t>
      </w:r>
      <w:r w:rsidR="003355C3" w:rsidRPr="0071598E">
        <w:rPr>
          <w:rFonts w:eastAsia="Times New Roman" w:cstheme="minorHAnsi"/>
          <w:lang w:eastAsia="fr-FR"/>
        </w:rPr>
        <w:t>U</w:t>
      </w:r>
      <w:r w:rsidR="0071598E">
        <w:rPr>
          <w:rFonts w:eastAsia="Times New Roman" w:cstheme="minorHAnsi"/>
          <w:lang w:eastAsia="fr-FR"/>
        </w:rPr>
        <w:t>PN</w:t>
      </w:r>
      <w:r w:rsidRPr="0071598E">
        <w:rPr>
          <w:rFonts w:eastAsia="Times New Roman" w:cstheme="minorHAnsi"/>
          <w:lang w:eastAsia="fr-FR"/>
        </w:rPr>
        <w:t xml:space="preserve"> ne pourra, en aucun cas, être tenu</w:t>
      </w:r>
      <w:r w:rsidR="008E745F" w:rsidRPr="0071598E">
        <w:rPr>
          <w:rFonts w:eastAsia="Times New Roman" w:cstheme="minorHAnsi"/>
          <w:lang w:eastAsia="fr-FR"/>
        </w:rPr>
        <w:t xml:space="preserve">e </w:t>
      </w:r>
      <w:r w:rsidRPr="0071598E">
        <w:rPr>
          <w:rFonts w:eastAsia="Times New Roman" w:cstheme="minorHAnsi"/>
          <w:lang w:eastAsia="fr-FR"/>
        </w:rPr>
        <w:t xml:space="preserve">responsable, et aucune indemnité ne pourra lui être demandée au titre des retards ou conséquences dommageables résultant de l'insuffisance des informations et/ou de la documentation fournie par </w:t>
      </w:r>
      <w:r w:rsidR="00CA7AB1" w:rsidRPr="0071598E">
        <w:rPr>
          <w:rFonts w:eastAsia="Times New Roman" w:cstheme="minorHAnsi"/>
          <w:lang w:eastAsia="fr-FR"/>
        </w:rPr>
        <w:t>le PARTENAIRE</w:t>
      </w:r>
      <w:r w:rsidRPr="0071598E">
        <w:rPr>
          <w:rFonts w:eastAsia="Times New Roman" w:cstheme="minorHAnsi"/>
          <w:lang w:eastAsia="fr-FR"/>
        </w:rPr>
        <w:t xml:space="preserve"> et plus généralement dans le cas où </w:t>
      </w:r>
      <w:r w:rsidR="00CA7AB1" w:rsidRPr="0071598E">
        <w:rPr>
          <w:rFonts w:eastAsia="Times New Roman" w:cstheme="minorHAnsi"/>
          <w:lang w:eastAsia="fr-FR"/>
        </w:rPr>
        <w:t xml:space="preserve">le </w:t>
      </w:r>
      <w:r w:rsidR="0047364A" w:rsidRPr="0071598E">
        <w:rPr>
          <w:rFonts w:eastAsia="Times New Roman" w:cstheme="minorHAnsi"/>
          <w:lang w:eastAsia="fr-FR"/>
        </w:rPr>
        <w:t>PARTENAIRE ne</w:t>
      </w:r>
      <w:r w:rsidRPr="0071598E">
        <w:rPr>
          <w:rFonts w:eastAsia="Times New Roman" w:cstheme="minorHAnsi"/>
          <w:lang w:eastAsia="fr-FR"/>
        </w:rPr>
        <w:t xml:space="preserve"> respecte pas ses obligations.</w:t>
      </w:r>
    </w:p>
    <w:p w14:paraId="519772B7"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3A18BF61" w14:textId="6BA6401E"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r w:rsidRPr="0071598E">
        <w:rPr>
          <w:rFonts w:eastAsia="Times New Roman" w:cstheme="minorHAnsi"/>
          <w:lang w:eastAsia="fr-FR"/>
        </w:rPr>
        <w:t>Le montant total des indemnités que l’</w:t>
      </w:r>
      <w:r w:rsidR="003355C3" w:rsidRPr="0071598E">
        <w:rPr>
          <w:rFonts w:eastAsia="Times New Roman" w:cstheme="minorHAnsi"/>
          <w:lang w:eastAsia="fr-FR"/>
        </w:rPr>
        <w:t>U</w:t>
      </w:r>
      <w:r w:rsidR="0071598E">
        <w:rPr>
          <w:rFonts w:eastAsia="Times New Roman" w:cstheme="minorHAnsi"/>
          <w:lang w:eastAsia="fr-FR"/>
        </w:rPr>
        <w:t>PN</w:t>
      </w:r>
      <w:r w:rsidR="00CA7AB1" w:rsidRPr="0071598E">
        <w:rPr>
          <w:rFonts w:eastAsia="Times New Roman" w:cstheme="minorHAnsi"/>
          <w:lang w:eastAsia="fr-FR"/>
        </w:rPr>
        <w:t xml:space="preserve"> pourrait être amenée à verser au PARTENAIRE </w:t>
      </w:r>
      <w:r w:rsidRPr="0071598E">
        <w:rPr>
          <w:rFonts w:eastAsia="Times New Roman" w:cstheme="minorHAnsi"/>
          <w:lang w:eastAsia="fr-FR"/>
        </w:rPr>
        <w:t>pour quelque raison que ce soit, est, d'un commun accord, limité par les parties aux sommes effectivement perçues par l’</w:t>
      </w:r>
      <w:r w:rsidR="003355C3" w:rsidRPr="0071598E">
        <w:rPr>
          <w:rFonts w:eastAsia="Times New Roman" w:cstheme="minorHAnsi"/>
          <w:lang w:eastAsia="fr-FR"/>
        </w:rPr>
        <w:t>U</w:t>
      </w:r>
      <w:r w:rsidR="0071598E">
        <w:rPr>
          <w:rFonts w:eastAsia="Times New Roman" w:cstheme="minorHAnsi"/>
          <w:lang w:eastAsia="fr-FR"/>
        </w:rPr>
        <w:t>PN</w:t>
      </w:r>
      <w:r w:rsidRPr="0071598E">
        <w:rPr>
          <w:rFonts w:eastAsia="Times New Roman" w:cstheme="minorHAnsi"/>
          <w:lang w:eastAsia="fr-FR"/>
        </w:rPr>
        <w:t xml:space="preserve"> au titre des travaux pour lesquels sa responsabilité a été retenue, depuis la date où se situe le fait générateur de sa responsabilité, et ce, quel que soit le fondement juridique de la réclamation et la procédure employée pour la faire aboutir.</w:t>
      </w:r>
    </w:p>
    <w:p w14:paraId="6272D177"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69DAAB47"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04E9B5F6" w14:textId="31FCEEA4"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r w:rsidRPr="0071598E">
        <w:rPr>
          <w:rFonts w:eastAsia="Times New Roman" w:cstheme="minorHAnsi"/>
          <w:b/>
          <w:bCs/>
          <w:lang w:eastAsia="fr-FR"/>
        </w:rPr>
        <w:t>ARTICLE 11 — R</w:t>
      </w:r>
      <w:r w:rsidR="00101983" w:rsidRPr="0071598E">
        <w:rPr>
          <w:rFonts w:eastAsia="Times New Roman" w:cstheme="minorHAnsi"/>
          <w:b/>
          <w:bCs/>
          <w:lang w:eastAsia="fr-FR"/>
        </w:rPr>
        <w:t>É</w:t>
      </w:r>
      <w:r w:rsidRPr="0071598E">
        <w:rPr>
          <w:rFonts w:eastAsia="Times New Roman" w:cstheme="minorHAnsi"/>
          <w:b/>
          <w:bCs/>
          <w:lang w:eastAsia="fr-FR"/>
        </w:rPr>
        <w:t>SILIATION</w:t>
      </w:r>
    </w:p>
    <w:p w14:paraId="14F658D0" w14:textId="77777777" w:rsidR="004D59EF" w:rsidRPr="0071598E" w:rsidRDefault="004D59EF" w:rsidP="0027294D">
      <w:pPr>
        <w:widowControl w:val="0"/>
        <w:autoSpaceDE w:val="0"/>
        <w:autoSpaceDN w:val="0"/>
        <w:spacing w:after="0" w:line="276" w:lineRule="auto"/>
        <w:ind w:left="144" w:right="-42"/>
        <w:jc w:val="both"/>
        <w:rPr>
          <w:rFonts w:eastAsia="Times New Roman" w:cstheme="minorHAnsi"/>
          <w:b/>
          <w:bCs/>
          <w:lang w:eastAsia="fr-FR"/>
        </w:rPr>
      </w:pPr>
    </w:p>
    <w:p w14:paraId="49B9F11D" w14:textId="26D9FC18" w:rsidR="004D59EF" w:rsidRPr="0071598E" w:rsidRDefault="004D59EF" w:rsidP="0027294D">
      <w:pPr>
        <w:spacing w:after="0" w:line="276" w:lineRule="auto"/>
        <w:ind w:right="-42"/>
        <w:jc w:val="both"/>
        <w:rPr>
          <w:rFonts w:eastAsia="Times New Roman" w:cstheme="minorHAnsi"/>
          <w:lang w:eastAsia="fr-FR"/>
        </w:rPr>
      </w:pPr>
      <w:r w:rsidRPr="0071598E">
        <w:rPr>
          <w:rFonts w:eastAsia="Times New Roman" w:cstheme="minorHAnsi"/>
          <w:lang w:eastAsia="fr-FR"/>
        </w:rPr>
        <w:t xml:space="preserve">Le présent contrat pourra être résilié de plein droit par lettre recommandée avec accusé de réception par l’une des PARTIES en cas d’inexécution par l’autre PARTIE d’une ou plusieurs de ses obligations. Cette résiliation ne devient effective qu’un mois après l’envoi par la PARTIE plaignante d’une lettre recommandée avec accusé de réception exposant les motifs de </w:t>
      </w:r>
      <w:r w:rsidR="008E745F" w:rsidRPr="0071598E">
        <w:rPr>
          <w:rFonts w:eastAsia="Times New Roman" w:cstheme="minorHAnsi"/>
          <w:lang w:eastAsia="fr-FR"/>
        </w:rPr>
        <w:t>demande de résiliation</w:t>
      </w:r>
      <w:r w:rsidRPr="0071598E">
        <w:rPr>
          <w:rFonts w:eastAsia="Times New Roman" w:cstheme="minorHAnsi"/>
          <w:lang w:eastAsia="fr-FR"/>
        </w:rPr>
        <w:t>, à moins que dans ce délai, la PARTIE défaillante n’ait satisfait à ses obligations ou n’ait apporté la preuve d’un empêchement consécutif à un cas de force majeure.</w:t>
      </w:r>
    </w:p>
    <w:p w14:paraId="7D63BF4C" w14:textId="77777777" w:rsidR="004D59EF" w:rsidRPr="0071598E" w:rsidRDefault="004D59EF" w:rsidP="0027294D">
      <w:pPr>
        <w:spacing w:after="0" w:line="276" w:lineRule="auto"/>
        <w:ind w:right="-42"/>
        <w:jc w:val="both"/>
        <w:rPr>
          <w:rFonts w:eastAsia="Times New Roman" w:cstheme="minorHAnsi"/>
          <w:lang w:eastAsia="fr-FR"/>
        </w:rPr>
      </w:pPr>
    </w:p>
    <w:p w14:paraId="27C9456F" w14:textId="07ADBAE7" w:rsidR="004D59EF" w:rsidRPr="0071598E" w:rsidRDefault="004D59EF" w:rsidP="0071598E">
      <w:pPr>
        <w:spacing w:after="0" w:line="276" w:lineRule="auto"/>
        <w:ind w:right="-42"/>
        <w:jc w:val="both"/>
        <w:rPr>
          <w:rFonts w:eastAsia="Times New Roman" w:cstheme="minorHAnsi"/>
          <w:lang w:eastAsia="fr-FR"/>
        </w:rPr>
      </w:pPr>
      <w:r w:rsidRPr="0071598E">
        <w:rPr>
          <w:rFonts w:eastAsia="Times New Roman" w:cstheme="minorHAnsi"/>
          <w:lang w:eastAsia="fr-FR"/>
        </w:rPr>
        <w:t xml:space="preserve">L’exercice de cette faculté de résiliation </w:t>
      </w:r>
      <w:r w:rsidR="008E745F" w:rsidRPr="0071598E">
        <w:rPr>
          <w:rFonts w:eastAsia="Times New Roman" w:cstheme="minorHAnsi"/>
          <w:lang w:eastAsia="fr-FR"/>
        </w:rPr>
        <w:t xml:space="preserve">n’exonère </w:t>
      </w:r>
      <w:r w:rsidRPr="0071598E">
        <w:rPr>
          <w:rFonts w:eastAsia="Times New Roman" w:cstheme="minorHAnsi"/>
          <w:lang w:eastAsia="fr-FR"/>
        </w:rPr>
        <w:t>pas la PARTIE défaillante ni de remplir les obligations contractées jusqu’à la date de prise d’effet de la résiliation, ni le cas échéant, des dommages subis par la PARTIE plaignante du fait de la résiliation anticipée du contrat.</w:t>
      </w:r>
    </w:p>
    <w:p w14:paraId="6F798837"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246B9E78" w14:textId="77777777" w:rsidR="004D59EF" w:rsidRPr="0071598E" w:rsidRDefault="004D59EF" w:rsidP="0027294D">
      <w:pPr>
        <w:widowControl w:val="0"/>
        <w:autoSpaceDE w:val="0"/>
        <w:autoSpaceDN w:val="0"/>
        <w:spacing w:after="0" w:line="276" w:lineRule="auto"/>
        <w:ind w:right="-42"/>
        <w:jc w:val="both"/>
        <w:rPr>
          <w:rFonts w:eastAsia="Times New Roman" w:cstheme="minorHAnsi"/>
          <w:b/>
          <w:bCs/>
          <w:lang w:eastAsia="fr-FR"/>
        </w:rPr>
      </w:pPr>
      <w:r w:rsidRPr="0071598E">
        <w:rPr>
          <w:rFonts w:eastAsia="Times New Roman" w:cstheme="minorHAnsi"/>
          <w:b/>
          <w:bCs/>
          <w:lang w:eastAsia="fr-FR"/>
        </w:rPr>
        <w:t>ARTICLE 12 — LITIGES</w:t>
      </w:r>
    </w:p>
    <w:p w14:paraId="4FAB1811"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6BD17746" w14:textId="4FF249A8" w:rsidR="004D59EF" w:rsidRDefault="004D59EF" w:rsidP="00134B56">
      <w:pPr>
        <w:widowControl w:val="0"/>
        <w:autoSpaceDE w:val="0"/>
        <w:autoSpaceDN w:val="0"/>
        <w:spacing w:after="0" w:line="276" w:lineRule="auto"/>
        <w:ind w:right="-42"/>
        <w:jc w:val="both"/>
        <w:rPr>
          <w:rFonts w:eastAsia="Times New Roman" w:cstheme="minorHAnsi"/>
          <w:spacing w:val="-1"/>
          <w:lang w:eastAsia="fr-FR"/>
        </w:rPr>
      </w:pPr>
      <w:r w:rsidRPr="0071598E">
        <w:rPr>
          <w:rFonts w:eastAsia="Times New Roman" w:cstheme="minorHAnsi"/>
          <w:spacing w:val="-1"/>
          <w:lang w:eastAsia="fr-FR"/>
        </w:rPr>
        <w:t>Pour toute contestation qui s’élèverait entre les PARTIES, relativement à l’interprétation ou à l’exécution du présent contrat</w:t>
      </w:r>
      <w:r w:rsidR="00FE4495" w:rsidRPr="0071598E">
        <w:rPr>
          <w:rFonts w:eastAsia="Times New Roman" w:cstheme="minorHAnsi"/>
          <w:spacing w:val="-1"/>
          <w:lang w:eastAsia="fr-FR"/>
        </w:rPr>
        <w:t>,</w:t>
      </w:r>
      <w:r w:rsidRPr="0071598E">
        <w:rPr>
          <w:rFonts w:eastAsia="Times New Roman" w:cstheme="minorHAnsi"/>
          <w:spacing w:val="-1"/>
          <w:lang w:eastAsia="fr-FR"/>
        </w:rPr>
        <w:t xml:space="preserve"> les PARTIES s’engagent à mettre tout en œuvre pour résoudre leur différend à l’amiable. </w:t>
      </w:r>
    </w:p>
    <w:p w14:paraId="522ED382" w14:textId="0D88131A" w:rsidR="00BE39F9" w:rsidRDefault="00BE39F9" w:rsidP="00134B56">
      <w:pPr>
        <w:widowControl w:val="0"/>
        <w:autoSpaceDE w:val="0"/>
        <w:autoSpaceDN w:val="0"/>
        <w:spacing w:after="0" w:line="276" w:lineRule="auto"/>
        <w:ind w:right="-42"/>
        <w:jc w:val="both"/>
        <w:rPr>
          <w:rFonts w:eastAsia="Times New Roman" w:cstheme="minorHAnsi"/>
          <w:spacing w:val="-1"/>
          <w:lang w:eastAsia="fr-FR"/>
        </w:rPr>
      </w:pPr>
    </w:p>
    <w:p w14:paraId="3851810C" w14:textId="43B64AC4" w:rsidR="00BE39F9" w:rsidRPr="0071598E" w:rsidRDefault="00BE39F9" w:rsidP="00134B56">
      <w:pPr>
        <w:widowControl w:val="0"/>
        <w:autoSpaceDE w:val="0"/>
        <w:autoSpaceDN w:val="0"/>
        <w:spacing w:after="0" w:line="276" w:lineRule="auto"/>
        <w:ind w:right="-42"/>
        <w:jc w:val="both"/>
        <w:rPr>
          <w:rFonts w:eastAsia="Times New Roman" w:cstheme="minorHAnsi"/>
          <w:lang w:eastAsia="fr-FR"/>
        </w:rPr>
      </w:pPr>
      <w:r w:rsidRPr="00BE39F9">
        <w:rPr>
          <w:rFonts w:eastAsia="Times New Roman" w:cstheme="minorHAnsi"/>
          <w:lang w:eastAsia="fr-FR"/>
        </w:rPr>
        <w:t>Si, toutefois, aucun accord n’est trouvé dans un délai d’un (1) mois à compter de la réception d'un courrier notifiant à l'autre partie l'existence d'un différend, le litige sera porté devant les tribunaux compétents.</w:t>
      </w:r>
    </w:p>
    <w:p w14:paraId="5DD9A260" w14:textId="77777777" w:rsidR="004D59EF" w:rsidRPr="0071598E" w:rsidRDefault="004D59EF" w:rsidP="0027294D">
      <w:pPr>
        <w:widowControl w:val="0"/>
        <w:autoSpaceDE w:val="0"/>
        <w:autoSpaceDN w:val="0"/>
        <w:spacing w:after="0" w:line="276" w:lineRule="auto"/>
        <w:ind w:left="144" w:right="-42"/>
        <w:jc w:val="both"/>
        <w:rPr>
          <w:rFonts w:eastAsia="Times New Roman" w:cstheme="minorHAnsi"/>
          <w:lang w:eastAsia="fr-FR"/>
        </w:rPr>
      </w:pPr>
    </w:p>
    <w:p w14:paraId="01373716" w14:textId="77777777" w:rsidR="004D59EF" w:rsidRPr="0071598E" w:rsidRDefault="004D59EF" w:rsidP="0027294D">
      <w:pPr>
        <w:widowControl w:val="0"/>
        <w:autoSpaceDE w:val="0"/>
        <w:autoSpaceDN w:val="0"/>
        <w:spacing w:after="0" w:line="276" w:lineRule="auto"/>
        <w:ind w:left="144" w:right="-42"/>
        <w:jc w:val="both"/>
        <w:rPr>
          <w:rFonts w:eastAsia="Times New Roman" w:cstheme="minorHAnsi"/>
          <w:lang w:eastAsia="fr-FR"/>
        </w:rPr>
      </w:pPr>
    </w:p>
    <w:p w14:paraId="3E490449" w14:textId="4DD2A7F3" w:rsidR="004D59EF" w:rsidRPr="0071598E" w:rsidRDefault="00BE39F9" w:rsidP="0027294D">
      <w:pPr>
        <w:widowControl w:val="0"/>
        <w:autoSpaceDE w:val="0"/>
        <w:autoSpaceDN w:val="0"/>
        <w:spacing w:after="0" w:line="276" w:lineRule="auto"/>
        <w:ind w:right="-42"/>
        <w:jc w:val="both"/>
        <w:rPr>
          <w:rFonts w:eastAsia="Times New Roman" w:cstheme="minorHAnsi"/>
          <w:lang w:eastAsia="fr-FR"/>
        </w:rPr>
      </w:pPr>
      <w:r>
        <w:rPr>
          <w:rFonts w:eastAsia="Times New Roman" w:cstheme="minorHAnsi"/>
          <w:lang w:eastAsia="fr-FR"/>
        </w:rPr>
        <w:t xml:space="preserve">Fait en </w:t>
      </w:r>
      <w:commentRangeStart w:id="19"/>
      <w:r>
        <w:rPr>
          <w:rFonts w:eastAsia="Times New Roman" w:cstheme="minorHAnsi"/>
          <w:lang w:eastAsia="fr-FR"/>
        </w:rPr>
        <w:t>trois</w:t>
      </w:r>
      <w:r w:rsidR="004D59EF" w:rsidRPr="0071598E">
        <w:rPr>
          <w:rFonts w:eastAsia="Times New Roman" w:cstheme="minorHAnsi"/>
          <w:lang w:eastAsia="fr-FR"/>
        </w:rPr>
        <w:t xml:space="preserve"> </w:t>
      </w:r>
      <w:r>
        <w:rPr>
          <w:rFonts w:eastAsia="Times New Roman" w:cstheme="minorHAnsi"/>
          <w:lang w:eastAsia="fr-FR"/>
        </w:rPr>
        <w:t>(3</w:t>
      </w:r>
      <w:r w:rsidR="00A80188" w:rsidRPr="0071598E">
        <w:rPr>
          <w:rFonts w:eastAsia="Times New Roman" w:cstheme="minorHAnsi"/>
          <w:lang w:eastAsia="fr-FR"/>
        </w:rPr>
        <w:t xml:space="preserve">) </w:t>
      </w:r>
      <w:commentRangeEnd w:id="19"/>
      <w:r>
        <w:rPr>
          <w:rStyle w:val="Marquedecommentaire"/>
          <w:rFonts w:ascii="Times New Roman" w:eastAsia="Times New Roman" w:hAnsi="Times New Roman" w:cs="Times New Roman"/>
          <w:lang w:eastAsia="fr-FR"/>
        </w:rPr>
        <w:commentReference w:id="19"/>
      </w:r>
      <w:r w:rsidR="004D59EF" w:rsidRPr="0071598E">
        <w:rPr>
          <w:rFonts w:eastAsia="Times New Roman" w:cstheme="minorHAnsi"/>
          <w:lang w:eastAsia="fr-FR"/>
        </w:rPr>
        <w:t>exemplaires originaux,</w:t>
      </w:r>
    </w:p>
    <w:p w14:paraId="12362E54"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439C083C"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53F4B6B8" w14:textId="77777777" w:rsidR="004D59EF" w:rsidRPr="0071598E" w:rsidRDefault="004D59EF" w:rsidP="0027294D">
      <w:pPr>
        <w:widowControl w:val="0"/>
        <w:autoSpaceDE w:val="0"/>
        <w:autoSpaceDN w:val="0"/>
        <w:spacing w:after="0" w:line="276" w:lineRule="auto"/>
        <w:ind w:right="-42"/>
        <w:jc w:val="both"/>
        <w:rPr>
          <w:rFonts w:eastAsia="Times New Roman" w:cstheme="minorHAnsi"/>
          <w:lang w:eastAsia="fr-FR"/>
        </w:rPr>
      </w:pPr>
    </w:p>
    <w:p w14:paraId="6E129146" w14:textId="595B700A" w:rsidR="004D59EF" w:rsidRPr="0071598E" w:rsidRDefault="00BE39F9" w:rsidP="0027294D">
      <w:pPr>
        <w:widowControl w:val="0"/>
        <w:autoSpaceDE w:val="0"/>
        <w:autoSpaceDN w:val="0"/>
        <w:spacing w:after="0" w:line="276" w:lineRule="auto"/>
        <w:ind w:right="-2567"/>
        <w:jc w:val="both"/>
        <w:rPr>
          <w:rFonts w:eastAsia="Times New Roman" w:cstheme="minorHAnsi"/>
          <w:lang w:eastAsia="fr-FR"/>
        </w:rPr>
      </w:pPr>
      <w:r>
        <w:rPr>
          <w:rFonts w:eastAsia="Times New Roman" w:cstheme="minorHAnsi"/>
          <w:lang w:eastAsia="fr-FR"/>
        </w:rPr>
        <w:lastRenderedPageBreak/>
        <w:t xml:space="preserve">A Nanterre, le </w:t>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t>A XXXXXXX</w:t>
      </w:r>
      <w:r w:rsidR="004D59EF" w:rsidRPr="0071598E">
        <w:rPr>
          <w:rFonts w:eastAsia="Times New Roman" w:cstheme="minorHAnsi"/>
          <w:lang w:eastAsia="fr-FR"/>
        </w:rPr>
        <w:t>, le</w:t>
      </w:r>
    </w:p>
    <w:p w14:paraId="1D60FA9B" w14:textId="02E99545" w:rsidR="004D59EF" w:rsidRPr="0071598E" w:rsidRDefault="004D59EF" w:rsidP="0027294D">
      <w:pPr>
        <w:widowControl w:val="0"/>
        <w:autoSpaceDE w:val="0"/>
        <w:autoSpaceDN w:val="0"/>
        <w:spacing w:after="0" w:line="276" w:lineRule="auto"/>
        <w:ind w:right="-3275"/>
        <w:jc w:val="both"/>
        <w:rPr>
          <w:rFonts w:eastAsia="Times New Roman" w:cstheme="minorHAnsi"/>
          <w:lang w:eastAsia="fr-FR"/>
        </w:rPr>
      </w:pPr>
      <w:r w:rsidRPr="0071598E">
        <w:rPr>
          <w:rFonts w:eastAsia="Times New Roman" w:cstheme="minorHAnsi"/>
          <w:lang w:eastAsia="fr-FR"/>
        </w:rPr>
        <w:t xml:space="preserve">Pour </w:t>
      </w:r>
      <w:r w:rsidR="00893B29" w:rsidRPr="0071598E">
        <w:rPr>
          <w:rFonts w:eastAsia="Times New Roman" w:cstheme="minorHAnsi"/>
          <w:lang w:eastAsia="fr-FR"/>
        </w:rPr>
        <w:t>L’U</w:t>
      </w:r>
      <w:r w:rsidR="0071598E">
        <w:rPr>
          <w:rFonts w:eastAsia="Times New Roman" w:cstheme="minorHAnsi"/>
          <w:lang w:eastAsia="fr-FR"/>
        </w:rPr>
        <w:t>PN</w:t>
      </w:r>
      <w:r w:rsidRPr="0071598E">
        <w:rPr>
          <w:rFonts w:eastAsia="Times New Roman" w:cstheme="minorHAnsi"/>
          <w:lang w:eastAsia="fr-FR"/>
        </w:rPr>
        <w:tab/>
      </w:r>
      <w:r w:rsidRPr="0071598E">
        <w:rPr>
          <w:rFonts w:eastAsia="Times New Roman" w:cstheme="minorHAnsi"/>
          <w:lang w:eastAsia="fr-FR"/>
        </w:rPr>
        <w:tab/>
      </w:r>
      <w:r w:rsidRPr="0071598E">
        <w:rPr>
          <w:rFonts w:eastAsia="Times New Roman" w:cstheme="minorHAnsi"/>
          <w:lang w:eastAsia="fr-FR"/>
        </w:rPr>
        <w:tab/>
      </w:r>
      <w:r w:rsidRPr="0071598E">
        <w:rPr>
          <w:rFonts w:eastAsia="Times New Roman" w:cstheme="minorHAnsi"/>
          <w:lang w:eastAsia="fr-FR"/>
        </w:rPr>
        <w:tab/>
      </w:r>
      <w:r w:rsidRPr="0071598E">
        <w:rPr>
          <w:rFonts w:eastAsia="Times New Roman" w:cstheme="minorHAnsi"/>
          <w:lang w:eastAsia="fr-FR"/>
        </w:rPr>
        <w:tab/>
      </w:r>
      <w:r w:rsidRPr="0071598E">
        <w:rPr>
          <w:rFonts w:eastAsia="Times New Roman" w:cstheme="minorHAnsi"/>
          <w:lang w:eastAsia="fr-FR"/>
        </w:rPr>
        <w:tab/>
      </w:r>
      <w:r w:rsidR="00BE39F9">
        <w:rPr>
          <w:rFonts w:eastAsia="Times New Roman" w:cstheme="minorHAnsi"/>
          <w:lang w:eastAsia="fr-FR"/>
        </w:rPr>
        <w:tab/>
      </w:r>
      <w:r w:rsidRPr="0071598E">
        <w:rPr>
          <w:rFonts w:eastAsia="Times New Roman" w:cstheme="minorHAnsi"/>
          <w:lang w:eastAsia="fr-FR"/>
        </w:rPr>
        <w:t xml:space="preserve">Pour </w:t>
      </w:r>
      <w:r w:rsidR="00CA7AB1" w:rsidRPr="0071598E">
        <w:rPr>
          <w:rFonts w:eastAsia="Times New Roman" w:cstheme="minorHAnsi"/>
          <w:lang w:eastAsia="fr-FR"/>
        </w:rPr>
        <w:t>le PARTENAIRE</w:t>
      </w:r>
    </w:p>
    <w:p w14:paraId="2C7ACCD3" w14:textId="77777777" w:rsidR="004D59EF" w:rsidRPr="0071598E" w:rsidRDefault="004D59EF" w:rsidP="0027294D">
      <w:pPr>
        <w:widowControl w:val="0"/>
        <w:autoSpaceDE w:val="0"/>
        <w:autoSpaceDN w:val="0"/>
        <w:spacing w:after="0" w:line="276" w:lineRule="auto"/>
        <w:ind w:right="-3275"/>
        <w:jc w:val="both"/>
        <w:rPr>
          <w:rFonts w:eastAsia="Times New Roman" w:cstheme="minorHAnsi"/>
          <w:lang w:eastAsia="fr-FR"/>
        </w:rPr>
      </w:pPr>
    </w:p>
    <w:p w14:paraId="7E107D2F" w14:textId="77777777" w:rsidR="004D59EF" w:rsidRPr="0071598E" w:rsidRDefault="004D59EF" w:rsidP="0027294D">
      <w:pPr>
        <w:widowControl w:val="0"/>
        <w:autoSpaceDE w:val="0"/>
        <w:autoSpaceDN w:val="0"/>
        <w:spacing w:after="0" w:line="276" w:lineRule="auto"/>
        <w:ind w:right="-3275"/>
        <w:jc w:val="both"/>
        <w:rPr>
          <w:rFonts w:eastAsia="Times New Roman" w:cstheme="minorHAnsi"/>
          <w:lang w:eastAsia="fr-FR"/>
        </w:rPr>
      </w:pPr>
    </w:p>
    <w:p w14:paraId="599F7FAA" w14:textId="77777777" w:rsidR="004D59EF" w:rsidRPr="0071598E" w:rsidRDefault="004D59EF" w:rsidP="0027294D">
      <w:pPr>
        <w:widowControl w:val="0"/>
        <w:autoSpaceDE w:val="0"/>
        <w:autoSpaceDN w:val="0"/>
        <w:spacing w:after="0" w:line="276" w:lineRule="auto"/>
        <w:ind w:right="-3275"/>
        <w:jc w:val="both"/>
        <w:rPr>
          <w:rFonts w:eastAsia="Times New Roman" w:cstheme="minorHAnsi"/>
          <w:lang w:eastAsia="fr-FR"/>
        </w:rPr>
      </w:pPr>
    </w:p>
    <w:p w14:paraId="56F185E2" w14:textId="77777777" w:rsidR="004D59EF" w:rsidRPr="0071598E" w:rsidRDefault="004D59EF" w:rsidP="0027294D">
      <w:pPr>
        <w:widowControl w:val="0"/>
        <w:autoSpaceDE w:val="0"/>
        <w:autoSpaceDN w:val="0"/>
        <w:spacing w:after="0" w:line="276" w:lineRule="auto"/>
        <w:ind w:right="-3275"/>
        <w:jc w:val="both"/>
        <w:rPr>
          <w:rFonts w:eastAsia="Times New Roman" w:cstheme="minorHAnsi"/>
          <w:lang w:eastAsia="fr-FR"/>
        </w:rPr>
      </w:pPr>
    </w:p>
    <w:p w14:paraId="3A76FDF4" w14:textId="602F1E22" w:rsidR="004D59EF" w:rsidRPr="0071598E" w:rsidRDefault="00BE39F9" w:rsidP="0027294D">
      <w:pPr>
        <w:widowControl w:val="0"/>
        <w:autoSpaceDE w:val="0"/>
        <w:autoSpaceDN w:val="0"/>
        <w:spacing w:after="0" w:line="276" w:lineRule="auto"/>
        <w:ind w:right="-3275"/>
        <w:jc w:val="both"/>
        <w:rPr>
          <w:rFonts w:eastAsia="Times New Roman" w:cstheme="minorHAnsi"/>
          <w:lang w:eastAsia="fr-FR"/>
        </w:rPr>
      </w:pPr>
      <w:r>
        <w:rPr>
          <w:rFonts w:eastAsia="Times New Roman" w:cstheme="minorHAnsi"/>
          <w:lang w:eastAsia="fr-FR"/>
        </w:rPr>
        <w:t>Mme Caroline Rolland-</w:t>
      </w:r>
      <w:proofErr w:type="spellStart"/>
      <w:r>
        <w:rPr>
          <w:rFonts w:eastAsia="Times New Roman" w:cstheme="minorHAnsi"/>
          <w:lang w:eastAsia="fr-FR"/>
        </w:rPr>
        <w:t>Diamond</w:t>
      </w:r>
      <w:proofErr w:type="spellEnd"/>
    </w:p>
    <w:p w14:paraId="5B4EE521" w14:textId="0D6F386A" w:rsidR="004D59EF" w:rsidRPr="0071598E" w:rsidRDefault="00BE39F9" w:rsidP="0027294D">
      <w:pPr>
        <w:widowControl w:val="0"/>
        <w:autoSpaceDE w:val="0"/>
        <w:autoSpaceDN w:val="0"/>
        <w:spacing w:after="0" w:line="276" w:lineRule="auto"/>
        <w:ind w:right="-3275"/>
        <w:jc w:val="both"/>
        <w:rPr>
          <w:rFonts w:eastAsia="Times New Roman" w:cstheme="minorHAnsi"/>
          <w:lang w:eastAsia="fr-FR"/>
        </w:rPr>
      </w:pPr>
      <w:r>
        <w:rPr>
          <w:rFonts w:eastAsia="Times New Roman" w:cstheme="minorHAnsi"/>
          <w:lang w:eastAsia="fr-FR"/>
        </w:rPr>
        <w:t>Présidente</w:t>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commentRangeStart w:id="20"/>
      <w:r w:rsidR="00CA7AB1" w:rsidRPr="0071598E">
        <w:rPr>
          <w:rFonts w:eastAsia="Times New Roman" w:cstheme="minorHAnsi"/>
          <w:bCs/>
          <w:lang w:eastAsia="fr-FR"/>
        </w:rPr>
        <w:t>…..</w:t>
      </w:r>
      <w:commentRangeEnd w:id="20"/>
      <w:r w:rsidR="0047364A" w:rsidRPr="0071598E">
        <w:rPr>
          <w:rStyle w:val="Marquedecommentaire"/>
          <w:rFonts w:eastAsia="Times New Roman" w:cstheme="minorHAnsi"/>
          <w:sz w:val="22"/>
          <w:szCs w:val="22"/>
          <w:lang w:eastAsia="fr-FR"/>
        </w:rPr>
        <w:commentReference w:id="20"/>
      </w:r>
    </w:p>
    <w:p w14:paraId="7CB908BD" w14:textId="77777777" w:rsidR="004D59EF" w:rsidRPr="0071598E" w:rsidRDefault="004D59EF" w:rsidP="0027294D">
      <w:pPr>
        <w:widowControl w:val="0"/>
        <w:autoSpaceDE w:val="0"/>
        <w:autoSpaceDN w:val="0"/>
        <w:spacing w:after="0" w:line="276" w:lineRule="auto"/>
        <w:ind w:right="-3275"/>
        <w:jc w:val="both"/>
        <w:rPr>
          <w:rFonts w:eastAsia="Times New Roman" w:cstheme="minorHAnsi"/>
          <w:lang w:eastAsia="fr-FR"/>
        </w:rPr>
      </w:pPr>
    </w:p>
    <w:p w14:paraId="61912E1F" w14:textId="39EC736E" w:rsidR="004D59EF" w:rsidRPr="0071598E" w:rsidRDefault="004D59EF" w:rsidP="0027294D">
      <w:pPr>
        <w:widowControl w:val="0"/>
        <w:autoSpaceDE w:val="0"/>
        <w:autoSpaceDN w:val="0"/>
        <w:spacing w:after="0" w:line="276" w:lineRule="auto"/>
        <w:ind w:right="-3275"/>
        <w:jc w:val="both"/>
        <w:rPr>
          <w:rFonts w:eastAsia="Times New Roman" w:cstheme="minorHAnsi"/>
          <w:lang w:eastAsia="fr-FR"/>
        </w:rPr>
      </w:pPr>
    </w:p>
    <w:p w14:paraId="3F15203F" w14:textId="5B4789D1" w:rsidR="00EF192C" w:rsidRPr="0071598E" w:rsidRDefault="00EF192C" w:rsidP="0027294D">
      <w:pPr>
        <w:widowControl w:val="0"/>
        <w:autoSpaceDE w:val="0"/>
        <w:autoSpaceDN w:val="0"/>
        <w:spacing w:after="0" w:line="276" w:lineRule="auto"/>
        <w:ind w:right="-3275"/>
        <w:jc w:val="both"/>
        <w:rPr>
          <w:rFonts w:eastAsia="Times New Roman" w:cstheme="minorHAnsi"/>
          <w:lang w:eastAsia="fr-FR"/>
        </w:rPr>
      </w:pPr>
    </w:p>
    <w:p w14:paraId="627EFF26" w14:textId="77777777" w:rsidR="00EF192C" w:rsidRPr="0071598E" w:rsidRDefault="00EF192C" w:rsidP="0027294D">
      <w:pPr>
        <w:widowControl w:val="0"/>
        <w:autoSpaceDE w:val="0"/>
        <w:autoSpaceDN w:val="0"/>
        <w:spacing w:after="0" w:line="276" w:lineRule="auto"/>
        <w:ind w:right="-3275"/>
        <w:jc w:val="both"/>
        <w:rPr>
          <w:rFonts w:eastAsia="Times New Roman" w:cstheme="minorHAnsi"/>
          <w:lang w:eastAsia="fr-FR"/>
        </w:rPr>
      </w:pPr>
    </w:p>
    <w:p w14:paraId="19A35805" w14:textId="77777777" w:rsidR="004D59EF" w:rsidRPr="0071598E" w:rsidRDefault="004D59EF" w:rsidP="0027294D">
      <w:pPr>
        <w:widowControl w:val="0"/>
        <w:autoSpaceDE w:val="0"/>
        <w:autoSpaceDN w:val="0"/>
        <w:spacing w:after="0" w:line="276" w:lineRule="auto"/>
        <w:ind w:right="-3275"/>
        <w:jc w:val="both"/>
        <w:rPr>
          <w:rFonts w:eastAsia="Times New Roman" w:cstheme="minorHAnsi"/>
          <w:lang w:eastAsia="fr-FR"/>
        </w:rPr>
      </w:pPr>
    </w:p>
    <w:p w14:paraId="1D0EED8C" w14:textId="77777777" w:rsidR="00134B56" w:rsidRPr="0071598E" w:rsidRDefault="004D59EF" w:rsidP="0027294D">
      <w:pPr>
        <w:widowControl w:val="0"/>
        <w:autoSpaceDE w:val="0"/>
        <w:autoSpaceDN w:val="0"/>
        <w:spacing w:after="0" w:line="276" w:lineRule="auto"/>
        <w:ind w:right="22"/>
        <w:rPr>
          <w:rFonts w:eastAsia="Times New Roman" w:cstheme="minorHAnsi"/>
          <w:b/>
          <w:lang w:eastAsia="fr-FR"/>
        </w:rPr>
      </w:pPr>
      <w:r w:rsidRPr="0071598E">
        <w:rPr>
          <w:rFonts w:eastAsia="Times New Roman" w:cstheme="minorHAnsi"/>
          <w:b/>
          <w:lang w:eastAsia="fr-FR"/>
        </w:rPr>
        <w:tab/>
      </w:r>
      <w:r w:rsidRPr="0071598E">
        <w:rPr>
          <w:rFonts w:eastAsia="Times New Roman" w:cstheme="minorHAnsi"/>
          <w:b/>
          <w:lang w:eastAsia="fr-FR"/>
        </w:rPr>
        <w:tab/>
      </w:r>
      <w:r w:rsidRPr="0071598E">
        <w:rPr>
          <w:rFonts w:eastAsia="Times New Roman" w:cstheme="minorHAnsi"/>
          <w:b/>
          <w:lang w:eastAsia="fr-FR"/>
        </w:rPr>
        <w:tab/>
      </w:r>
      <w:r w:rsidRPr="0071598E">
        <w:rPr>
          <w:rFonts w:eastAsia="Times New Roman" w:cstheme="minorHAnsi"/>
          <w:b/>
          <w:lang w:eastAsia="fr-FR"/>
        </w:rPr>
        <w:tab/>
      </w:r>
      <w:r w:rsidRPr="0071598E">
        <w:rPr>
          <w:rFonts w:eastAsia="Times New Roman" w:cstheme="minorHAnsi"/>
          <w:b/>
          <w:lang w:eastAsia="fr-FR"/>
        </w:rPr>
        <w:tab/>
      </w:r>
    </w:p>
    <w:p w14:paraId="1F6D9952" w14:textId="77777777" w:rsidR="00134B56" w:rsidRPr="0071598E" w:rsidRDefault="00134B56">
      <w:pPr>
        <w:rPr>
          <w:rFonts w:eastAsia="Times New Roman" w:cstheme="minorHAnsi"/>
          <w:b/>
          <w:lang w:eastAsia="fr-FR"/>
        </w:rPr>
      </w:pPr>
      <w:r w:rsidRPr="0071598E">
        <w:rPr>
          <w:rFonts w:eastAsia="Times New Roman" w:cstheme="minorHAnsi"/>
          <w:b/>
          <w:lang w:eastAsia="fr-FR"/>
        </w:rPr>
        <w:br w:type="page"/>
      </w:r>
    </w:p>
    <w:p w14:paraId="2A747BDA" w14:textId="30C71A3A" w:rsidR="00893B29" w:rsidRPr="0071598E" w:rsidRDefault="004D59EF" w:rsidP="00134B56">
      <w:pPr>
        <w:widowControl w:val="0"/>
        <w:autoSpaceDE w:val="0"/>
        <w:autoSpaceDN w:val="0"/>
        <w:spacing w:after="0" w:line="276" w:lineRule="auto"/>
        <w:ind w:right="22"/>
        <w:jc w:val="center"/>
        <w:rPr>
          <w:rFonts w:eastAsia="Times New Roman" w:cstheme="minorHAnsi"/>
          <w:b/>
          <w:lang w:eastAsia="fr-FR"/>
        </w:rPr>
      </w:pPr>
      <w:commentRangeStart w:id="21"/>
      <w:r w:rsidRPr="0071598E">
        <w:rPr>
          <w:rFonts w:eastAsia="Times New Roman" w:cstheme="minorHAnsi"/>
          <w:b/>
          <w:lang w:eastAsia="fr-FR"/>
        </w:rPr>
        <w:lastRenderedPageBreak/>
        <w:t xml:space="preserve">Annexe </w:t>
      </w:r>
      <w:r w:rsidR="00BE39F9">
        <w:rPr>
          <w:rFonts w:eastAsia="Times New Roman" w:cstheme="minorHAnsi"/>
          <w:b/>
          <w:lang w:eastAsia="fr-FR"/>
        </w:rPr>
        <w:t xml:space="preserve">scientifique et/ou </w:t>
      </w:r>
      <w:r w:rsidRPr="0071598E">
        <w:rPr>
          <w:rFonts w:eastAsia="Times New Roman" w:cstheme="minorHAnsi"/>
          <w:b/>
          <w:lang w:eastAsia="fr-FR"/>
        </w:rPr>
        <w:t>technique</w:t>
      </w:r>
      <w:r w:rsidR="00893B29" w:rsidRPr="0071598E">
        <w:rPr>
          <w:rFonts w:eastAsia="Times New Roman" w:cstheme="minorHAnsi"/>
          <w:b/>
          <w:lang w:eastAsia="fr-FR"/>
        </w:rPr>
        <w:br/>
      </w:r>
      <w:commentRangeEnd w:id="21"/>
      <w:r w:rsidR="00BE39F9">
        <w:rPr>
          <w:rStyle w:val="Marquedecommentaire"/>
          <w:rFonts w:ascii="Times New Roman" w:eastAsia="Times New Roman" w:hAnsi="Times New Roman" w:cs="Times New Roman"/>
          <w:lang w:eastAsia="fr-FR"/>
        </w:rPr>
        <w:commentReference w:id="21"/>
      </w:r>
    </w:p>
    <w:p w14:paraId="5437226B" w14:textId="77777777" w:rsidR="00893B29" w:rsidRPr="0071598E" w:rsidRDefault="00893B29">
      <w:pPr>
        <w:rPr>
          <w:rFonts w:eastAsia="Times New Roman" w:cstheme="minorHAnsi"/>
          <w:b/>
          <w:lang w:eastAsia="fr-FR"/>
        </w:rPr>
      </w:pPr>
      <w:r w:rsidRPr="0071598E">
        <w:rPr>
          <w:rFonts w:eastAsia="Times New Roman" w:cstheme="minorHAnsi"/>
          <w:b/>
          <w:lang w:eastAsia="fr-FR"/>
        </w:rPr>
        <w:br w:type="page"/>
      </w:r>
    </w:p>
    <w:p w14:paraId="2B755E13" w14:textId="7AB2C0BF" w:rsidR="004455C3" w:rsidRPr="00BE39F9" w:rsidRDefault="00893B29" w:rsidP="0047364A">
      <w:pPr>
        <w:widowControl w:val="0"/>
        <w:autoSpaceDE w:val="0"/>
        <w:autoSpaceDN w:val="0"/>
        <w:spacing w:after="0" w:line="276" w:lineRule="auto"/>
        <w:jc w:val="center"/>
        <w:rPr>
          <w:sz w:val="24"/>
          <w:szCs w:val="24"/>
        </w:rPr>
      </w:pPr>
      <w:commentRangeStart w:id="22"/>
      <w:r w:rsidRPr="00BE39F9">
        <w:rPr>
          <w:rFonts w:ascii="Times New Roman" w:eastAsia="Times New Roman" w:hAnsi="Times New Roman" w:cs="Times New Roman"/>
          <w:b/>
          <w:sz w:val="24"/>
          <w:szCs w:val="24"/>
          <w:lang w:eastAsia="fr-FR"/>
        </w:rPr>
        <w:lastRenderedPageBreak/>
        <w:t>Annexe financière</w:t>
      </w:r>
      <w:commentRangeEnd w:id="22"/>
      <w:r w:rsidR="00BE39F9">
        <w:rPr>
          <w:rStyle w:val="Marquedecommentaire"/>
          <w:rFonts w:ascii="Times New Roman" w:eastAsia="Times New Roman" w:hAnsi="Times New Roman" w:cs="Times New Roman"/>
          <w:lang w:eastAsia="fr-FR"/>
        </w:rPr>
        <w:commentReference w:id="22"/>
      </w:r>
    </w:p>
    <w:sectPr w:rsidR="004455C3" w:rsidRPr="00BE39F9" w:rsidSect="0071598E">
      <w:headerReference w:type="even" r:id="rId12"/>
      <w:headerReference w:type="default" r:id="rId13"/>
      <w:footerReference w:type="even" r:id="rId14"/>
      <w:footerReference w:type="default" r:id="rId15"/>
      <w:headerReference w:type="first" r:id="rId16"/>
      <w:footerReference w:type="first" r:id="rId17"/>
      <w:pgSz w:w="12355" w:h="17741"/>
      <w:pgMar w:top="1134" w:right="1134" w:bottom="1134" w:left="1134"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 cruz lima Aude" w:date="2024-07-17T15:58:00Z" w:initials="DclA">
    <w:p w14:paraId="02441657" w14:textId="77777777" w:rsidR="00C57C52" w:rsidRDefault="00C57C52" w:rsidP="00C57C52">
      <w:pPr>
        <w:pStyle w:val="Commentaire"/>
      </w:pPr>
      <w:r>
        <w:rPr>
          <w:rStyle w:val="Marquedecommentaire"/>
        </w:rPr>
        <w:annotationRef/>
      </w:r>
      <w:r>
        <w:t>Reference attribuée par la DRED avant la mise signature</w:t>
      </w:r>
    </w:p>
  </w:comment>
  <w:comment w:id="2" w:author="Nordin Julie" w:date="2021-10-29T10:45:00Z" w:initials="NJ">
    <w:p w14:paraId="1B32390E" w14:textId="065D92C9" w:rsidR="0071598E" w:rsidRDefault="0071598E">
      <w:pPr>
        <w:pStyle w:val="Commentaire"/>
      </w:pPr>
      <w:r>
        <w:rPr>
          <w:rStyle w:val="Marquedecommentaire"/>
        </w:rPr>
        <w:annotationRef/>
      </w:r>
      <w:r>
        <w:t>Acronyme du labo</w:t>
      </w:r>
    </w:p>
  </w:comment>
  <w:comment w:id="1" w:author="Audrey Ringeval" w:date="2017-02-02T16:25:00Z" w:initials="AR">
    <w:p w14:paraId="4D5035C7" w14:textId="3537315F" w:rsidR="0071598E" w:rsidRDefault="0071598E">
      <w:pPr>
        <w:pStyle w:val="Commentaire"/>
      </w:pPr>
      <w:r w:rsidRPr="0027294D">
        <w:rPr>
          <w:rStyle w:val="Marquedecommentaire"/>
          <w:color w:val="7030A0"/>
        </w:rPr>
        <w:annotationRef/>
      </w:r>
      <w:r w:rsidRPr="0027294D">
        <w:rPr>
          <w:color w:val="7030A0"/>
        </w:rPr>
        <w:t>Apporter ces informations complémentaires serait plus protecteur pour chacune des parties.</w:t>
      </w:r>
    </w:p>
  </w:comment>
  <w:comment w:id="3" w:author="Audrey Ringeval" w:date="2017-10-31T16:18:00Z" w:initials="AR">
    <w:p w14:paraId="79811A37" w14:textId="5509D472" w:rsidR="0071598E" w:rsidRDefault="0071598E">
      <w:pPr>
        <w:pStyle w:val="Commentaire"/>
      </w:pPr>
      <w:r>
        <w:rPr>
          <w:rStyle w:val="Marquedecommentaire"/>
        </w:rPr>
        <w:annotationRef/>
      </w:r>
      <w:r w:rsidRPr="00870FCF">
        <w:rPr>
          <w:color w:val="7030A0"/>
        </w:rPr>
        <w:t>A rajouter.</w:t>
      </w:r>
    </w:p>
  </w:comment>
  <w:comment w:id="4" w:author="Audrey Ringeval" w:date="2017-10-31T16:18:00Z" w:initials="AR">
    <w:p w14:paraId="0FA5B685" w14:textId="79BC4B6F" w:rsidR="0071598E" w:rsidRDefault="0071598E">
      <w:pPr>
        <w:pStyle w:val="Commentaire"/>
      </w:pPr>
      <w:r>
        <w:rPr>
          <w:rStyle w:val="Marquedecommentaire"/>
        </w:rPr>
        <w:annotationRef/>
      </w:r>
      <w:r w:rsidRPr="00870FCF">
        <w:rPr>
          <w:color w:val="7030A0"/>
        </w:rPr>
        <w:t>A compléter avec les noms, prénoms et titres des personnes</w:t>
      </w:r>
      <w:r>
        <w:t>.</w:t>
      </w:r>
    </w:p>
  </w:comment>
  <w:comment w:id="5" w:author="Nordin Julie" w:date="2021-10-29T10:46:00Z" w:initials="NJ">
    <w:p w14:paraId="34E12A05" w14:textId="4EF7CD34" w:rsidR="0071598E" w:rsidRDefault="0071598E">
      <w:pPr>
        <w:pStyle w:val="Commentaire"/>
      </w:pPr>
      <w:r>
        <w:rPr>
          <w:rStyle w:val="Marquedecommentaire"/>
        </w:rPr>
        <w:annotationRef/>
      </w:r>
      <w:r>
        <w:t>Acronyme labo</w:t>
      </w:r>
    </w:p>
  </w:comment>
  <w:comment w:id="6" w:author="Audrey Ringeval" w:date="2017-10-31T16:23:00Z" w:initials="AR">
    <w:p w14:paraId="5BBB0D3D" w14:textId="6011CD41" w:rsidR="0071598E" w:rsidRDefault="0071598E">
      <w:pPr>
        <w:pStyle w:val="Commentaire"/>
      </w:pPr>
      <w:r>
        <w:rPr>
          <w:rStyle w:val="Marquedecommentaire"/>
        </w:rPr>
        <w:annotationRef/>
      </w:r>
      <w:r w:rsidRPr="00870FCF">
        <w:rPr>
          <w:color w:val="7030A0"/>
        </w:rPr>
        <w:t>Montant en chiffres et en lettres.</w:t>
      </w:r>
    </w:p>
  </w:comment>
  <w:comment w:id="7" w:author="Da cruz lima Aude" w:date="2024-07-17T16:38:00Z" w:initials="DclA">
    <w:p w14:paraId="44387F1A" w14:textId="7DE05CAA" w:rsidR="00CB587D" w:rsidRDefault="00CB587D">
      <w:pPr>
        <w:pStyle w:val="Commentaire"/>
      </w:pPr>
      <w:r>
        <w:rPr>
          <w:rStyle w:val="Marquedecommentaire"/>
        </w:rPr>
        <w:annotationRef/>
      </w:r>
      <w:r>
        <w:t xml:space="preserve">Annexe financière à joindre selon les </w:t>
      </w:r>
      <w:r>
        <w:t>projets</w:t>
      </w:r>
      <w:bookmarkStart w:id="8" w:name="_GoBack"/>
      <w:bookmarkEnd w:id="8"/>
    </w:p>
  </w:comment>
  <w:comment w:id="9" w:author="Audrey Ringeval" w:date="2017-10-31T16:26:00Z" w:initials="AR">
    <w:p w14:paraId="2E9734F2" w14:textId="0C571EAA" w:rsidR="0071598E" w:rsidRDefault="0071598E" w:rsidP="00D71973">
      <w:pPr>
        <w:pStyle w:val="Commentaire"/>
      </w:pPr>
      <w:r>
        <w:rPr>
          <w:rStyle w:val="Marquedecommentaire"/>
        </w:rPr>
        <w:annotationRef/>
      </w:r>
      <w:r w:rsidRPr="00D71973">
        <w:rPr>
          <w:color w:val="7030A0"/>
        </w:rPr>
        <w:t>Adresse du PARTENAIRE.</w:t>
      </w:r>
    </w:p>
  </w:comment>
  <w:comment w:id="10" w:author="Da cruz lima Aude" w:date="2024-07-17T16:26:00Z" w:initials="DclA">
    <w:p w14:paraId="438CEBD1" w14:textId="201FE7F8" w:rsidR="00135F0A" w:rsidRDefault="00135F0A">
      <w:pPr>
        <w:pStyle w:val="Commentaire"/>
      </w:pPr>
      <w:r>
        <w:rPr>
          <w:rStyle w:val="Marquedecommentaire"/>
        </w:rPr>
        <w:annotationRef/>
      </w:r>
      <w:r>
        <w:t>SI besoin, prévoir un échéancier, par exemple : 50% à la signature et le solde à la livraison des résultats</w:t>
      </w:r>
    </w:p>
  </w:comment>
  <w:comment w:id="11" w:author="Audrey Ringeval" w:date="2018-01-22T09:34:00Z" w:initials="AR">
    <w:p w14:paraId="7E85F58D" w14:textId="08140473" w:rsidR="0071598E" w:rsidRDefault="0071598E">
      <w:pPr>
        <w:pStyle w:val="Commentaire"/>
      </w:pPr>
      <w:r>
        <w:rPr>
          <w:rStyle w:val="Marquedecommentaire"/>
        </w:rPr>
        <w:annotationRef/>
      </w:r>
      <w:r>
        <w:t>Compléter avec le Résultat.</w:t>
      </w:r>
    </w:p>
  </w:comment>
  <w:comment w:id="12" w:author="Audrey Ringeval" w:date="2017-10-31T16:31:00Z" w:initials="AR">
    <w:p w14:paraId="137F7AF4" w14:textId="2551F660" w:rsidR="0071598E" w:rsidRDefault="0071598E">
      <w:pPr>
        <w:pStyle w:val="Commentaire"/>
      </w:pPr>
      <w:r>
        <w:rPr>
          <w:rStyle w:val="Marquedecommentaire"/>
        </w:rPr>
        <w:annotationRef/>
      </w:r>
      <w:r w:rsidRPr="00FC7F7F">
        <w:rPr>
          <w:color w:val="7030A0"/>
        </w:rPr>
        <w:t>Noms des responsables du projet.</w:t>
      </w:r>
    </w:p>
  </w:comment>
  <w:comment w:id="14" w:author="Audrey Ringeval" w:date="2017-11-14T12:32:00Z" w:initials="AR">
    <w:p w14:paraId="214E0816" w14:textId="4AD582D9" w:rsidR="0071598E" w:rsidRDefault="0071598E">
      <w:pPr>
        <w:pStyle w:val="Commentaire"/>
      </w:pPr>
      <w:r>
        <w:rPr>
          <w:rStyle w:val="Marquedecommentaire"/>
        </w:rPr>
        <w:annotationRef/>
      </w:r>
      <w:r w:rsidRPr="00FC7F7F">
        <w:rPr>
          <w:color w:val="7030A0"/>
        </w:rPr>
        <w:t>A compléter.</w:t>
      </w:r>
    </w:p>
  </w:comment>
  <w:comment w:id="15" w:author="Da cruz lima Aude" w:date="2024-07-17T16:29:00Z" w:initials="DclA">
    <w:p w14:paraId="4B30BB95" w14:textId="140B5EE5" w:rsidR="00135F0A" w:rsidRDefault="00135F0A">
      <w:pPr>
        <w:pStyle w:val="Commentaire"/>
      </w:pPr>
      <w:r>
        <w:rPr>
          <w:rStyle w:val="Marquedecommentaire"/>
        </w:rPr>
        <w:annotationRef/>
      </w:r>
      <w:r>
        <w:t>Voir avec la DAJI les aspects de propriété intellectuelle du scientifique (droit moral non cessible)</w:t>
      </w:r>
    </w:p>
  </w:comment>
  <w:comment w:id="16" w:author="Prillard Claire" w:date="2018-10-19T11:24:00Z" w:initials="PC">
    <w:p w14:paraId="7BF6CA8B" w14:textId="4D62A8B2" w:rsidR="0071598E" w:rsidRDefault="0071598E">
      <w:pPr>
        <w:pStyle w:val="Commentaire"/>
      </w:pPr>
      <w:r>
        <w:rPr>
          <w:rStyle w:val="Marquedecommentaire"/>
        </w:rPr>
        <w:annotationRef/>
      </w:r>
      <w:r>
        <w:t>A mettre à jour par DPO / facultatif selon étude</w:t>
      </w:r>
      <w:r w:rsidR="00BE39F9">
        <w:t xml:space="preserve">, </w:t>
      </w:r>
    </w:p>
  </w:comment>
  <w:comment w:id="17" w:author="Da cruz lima Aude" w:date="2024-07-17T16:29:00Z" w:initials="DclA">
    <w:p w14:paraId="64A9B547" w14:textId="6BAD3406" w:rsidR="00135F0A" w:rsidRDefault="00135F0A">
      <w:pPr>
        <w:pStyle w:val="Commentaire"/>
      </w:pPr>
      <w:r>
        <w:rPr>
          <w:rStyle w:val="Marquedecommentaire"/>
        </w:rPr>
        <w:annotationRef/>
      </w:r>
      <w:r>
        <w:t>Prévoir mise à jour par DPO-DAJI à la rentrée 2024</w:t>
      </w:r>
    </w:p>
    <w:p w14:paraId="6EB1B3FA" w14:textId="69299CC1" w:rsidR="00135F0A" w:rsidRDefault="00135F0A">
      <w:pPr>
        <w:pStyle w:val="Commentaire"/>
      </w:pPr>
      <w:r>
        <w:t xml:space="preserve">+ </w:t>
      </w:r>
      <w:r>
        <w:t xml:space="preserve">contact : </w:t>
      </w:r>
      <w:r w:rsidRPr="002552A2">
        <w:t>dpo@liste.parisnanterre.fr</w:t>
      </w:r>
    </w:p>
  </w:comment>
  <w:comment w:id="18" w:author="Audrey Ringeval" w:date="2017-10-31T16:37:00Z" w:initials="AR">
    <w:p w14:paraId="620E365A" w14:textId="19F39FB9" w:rsidR="0071598E" w:rsidRPr="00CA7AB1" w:rsidRDefault="0071598E">
      <w:pPr>
        <w:pStyle w:val="Commentaire"/>
        <w:rPr>
          <w:color w:val="7030A0"/>
        </w:rPr>
      </w:pPr>
      <w:r>
        <w:rPr>
          <w:rStyle w:val="Marquedecommentaire"/>
        </w:rPr>
        <w:annotationRef/>
      </w:r>
      <w:r w:rsidRPr="00CA7AB1">
        <w:rPr>
          <w:color w:val="7030A0"/>
        </w:rPr>
        <w:t>A compléter.</w:t>
      </w:r>
    </w:p>
  </w:comment>
  <w:comment w:id="19" w:author="Da cruz lima Aude" w:date="2024-07-17T16:18:00Z" w:initials="DclA">
    <w:p w14:paraId="72F5E695" w14:textId="1B881BCE" w:rsidR="00BE39F9" w:rsidRDefault="00BE39F9">
      <w:pPr>
        <w:pStyle w:val="Commentaire"/>
      </w:pPr>
      <w:r>
        <w:rPr>
          <w:rStyle w:val="Marquedecommentaire"/>
        </w:rPr>
        <w:annotationRef/>
      </w:r>
      <w:r>
        <w:t>Vu avec la DAJI : Prévoir 1 exemplaire pour la direction financière de l’UPN</w:t>
      </w:r>
    </w:p>
  </w:comment>
  <w:comment w:id="20" w:author="Audrey Ringeval" w:date="2017-11-14T12:36:00Z" w:initials="AR">
    <w:p w14:paraId="463DE170" w14:textId="14135E76" w:rsidR="0071598E" w:rsidRDefault="0071598E">
      <w:pPr>
        <w:pStyle w:val="Commentaire"/>
      </w:pPr>
      <w:r>
        <w:rPr>
          <w:rStyle w:val="Marquedecommentaire"/>
        </w:rPr>
        <w:annotationRef/>
      </w:r>
      <w:r w:rsidRPr="00FC7F7F">
        <w:rPr>
          <w:color w:val="7030A0"/>
        </w:rPr>
        <w:t>A compléter</w:t>
      </w:r>
    </w:p>
  </w:comment>
  <w:comment w:id="21" w:author="Da cruz lima Aude" w:date="2024-07-17T16:18:00Z" w:initials="DclA">
    <w:p w14:paraId="0FE3572A" w14:textId="51D96416" w:rsidR="00BE39F9" w:rsidRDefault="00BE39F9">
      <w:pPr>
        <w:pStyle w:val="Commentaire"/>
      </w:pPr>
      <w:r>
        <w:rPr>
          <w:rStyle w:val="Marquedecommentaire"/>
        </w:rPr>
        <w:annotationRef/>
      </w:r>
      <w:r>
        <w:t>Obligatoire</w:t>
      </w:r>
    </w:p>
  </w:comment>
  <w:comment w:id="22" w:author="Da cruz lima Aude" w:date="2024-07-17T16:19:00Z" w:initials="DclA">
    <w:p w14:paraId="3CFC2C5A" w14:textId="09D981F0" w:rsidR="00BE39F9" w:rsidRDefault="00BE39F9">
      <w:pPr>
        <w:pStyle w:val="Commentaire"/>
      </w:pPr>
      <w:r>
        <w:rPr>
          <w:rStyle w:val="Marquedecommentaire"/>
        </w:rPr>
        <w:annotationRef/>
      </w:r>
      <w:r>
        <w:t>En fonction des projets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441657" w15:done="0"/>
  <w15:commentEx w15:paraId="1B32390E" w15:done="0"/>
  <w15:commentEx w15:paraId="4D5035C7" w15:done="0"/>
  <w15:commentEx w15:paraId="79811A37" w15:done="0"/>
  <w15:commentEx w15:paraId="0FA5B685" w15:done="0"/>
  <w15:commentEx w15:paraId="34E12A05" w15:done="0"/>
  <w15:commentEx w15:paraId="5BBB0D3D" w15:done="0"/>
  <w15:commentEx w15:paraId="44387F1A" w15:paraIdParent="5BBB0D3D" w15:done="0"/>
  <w15:commentEx w15:paraId="2E9734F2" w15:done="0"/>
  <w15:commentEx w15:paraId="438CEBD1" w15:done="0"/>
  <w15:commentEx w15:paraId="7E85F58D" w15:done="0"/>
  <w15:commentEx w15:paraId="137F7AF4" w15:done="0"/>
  <w15:commentEx w15:paraId="214E0816" w15:done="0"/>
  <w15:commentEx w15:paraId="4B30BB95" w15:done="0"/>
  <w15:commentEx w15:paraId="7BF6CA8B" w15:done="0"/>
  <w15:commentEx w15:paraId="6EB1B3FA" w15:paraIdParent="7BF6CA8B" w15:done="0"/>
  <w15:commentEx w15:paraId="620E365A" w15:done="0"/>
  <w15:commentEx w15:paraId="72F5E695" w15:done="0"/>
  <w15:commentEx w15:paraId="463DE170" w15:done="0"/>
  <w15:commentEx w15:paraId="0FE3572A" w15:done="0"/>
  <w15:commentEx w15:paraId="3CFC2C5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35995" w14:textId="77777777" w:rsidR="0071598E" w:rsidRDefault="0071598E">
      <w:pPr>
        <w:spacing w:after="0" w:line="240" w:lineRule="auto"/>
      </w:pPr>
      <w:r>
        <w:separator/>
      </w:r>
    </w:p>
  </w:endnote>
  <w:endnote w:type="continuationSeparator" w:id="0">
    <w:p w14:paraId="0E6B5F36" w14:textId="77777777" w:rsidR="0071598E" w:rsidRDefault="0071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7A3A" w14:textId="77777777" w:rsidR="0071598E" w:rsidRDefault="0071598E" w:rsidP="007159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2CCDE68" w14:textId="77777777" w:rsidR="0071598E" w:rsidRDefault="0071598E" w:rsidP="0071598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4D834" w14:textId="76588529" w:rsidR="0071598E" w:rsidRPr="003B31DA" w:rsidRDefault="00C57C52" w:rsidP="003B31DA">
    <w:pPr>
      <w:pStyle w:val="Pieddepage"/>
      <w:jc w:val="right"/>
      <w:rPr>
        <w:sz w:val="20"/>
        <w:szCs w:val="20"/>
      </w:rPr>
    </w:pPr>
    <w:r w:rsidRPr="00C57C52">
      <w:rPr>
        <w:sz w:val="20"/>
        <w:szCs w:val="20"/>
      </w:rPr>
      <w:t xml:space="preserve">Réf. UPN CV2024-XXX / </w:t>
    </w:r>
    <w:sdt>
      <w:sdtPr>
        <w:rPr>
          <w:sz w:val="20"/>
          <w:szCs w:val="20"/>
        </w:rPr>
        <w:id w:val="-32072985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Pr="00C57C52">
              <w:rPr>
                <w:sz w:val="20"/>
                <w:szCs w:val="20"/>
              </w:rPr>
              <w:t xml:space="preserve">Page </w:t>
            </w:r>
            <w:r w:rsidRPr="00C57C52">
              <w:rPr>
                <w:b/>
                <w:bCs/>
                <w:sz w:val="20"/>
                <w:szCs w:val="20"/>
              </w:rPr>
              <w:fldChar w:fldCharType="begin"/>
            </w:r>
            <w:r w:rsidRPr="00C57C52">
              <w:rPr>
                <w:b/>
                <w:bCs/>
                <w:sz w:val="20"/>
                <w:szCs w:val="20"/>
              </w:rPr>
              <w:instrText>PAGE</w:instrText>
            </w:r>
            <w:r w:rsidRPr="00C57C52">
              <w:rPr>
                <w:b/>
                <w:bCs/>
                <w:sz w:val="20"/>
                <w:szCs w:val="20"/>
              </w:rPr>
              <w:fldChar w:fldCharType="separate"/>
            </w:r>
            <w:r w:rsidR="00CB587D">
              <w:rPr>
                <w:b/>
                <w:bCs/>
                <w:noProof/>
                <w:sz w:val="20"/>
                <w:szCs w:val="20"/>
              </w:rPr>
              <w:t>5</w:t>
            </w:r>
            <w:r w:rsidRPr="00C57C52">
              <w:rPr>
                <w:b/>
                <w:bCs/>
                <w:sz w:val="20"/>
                <w:szCs w:val="20"/>
              </w:rPr>
              <w:fldChar w:fldCharType="end"/>
            </w:r>
            <w:r w:rsidRPr="00C57C52">
              <w:rPr>
                <w:sz w:val="20"/>
                <w:szCs w:val="20"/>
              </w:rPr>
              <w:t xml:space="preserve"> sur </w:t>
            </w:r>
            <w:r w:rsidRPr="00C57C52">
              <w:rPr>
                <w:b/>
                <w:bCs/>
                <w:sz w:val="20"/>
                <w:szCs w:val="20"/>
              </w:rPr>
              <w:fldChar w:fldCharType="begin"/>
            </w:r>
            <w:r w:rsidRPr="00C57C52">
              <w:rPr>
                <w:b/>
                <w:bCs/>
                <w:sz w:val="20"/>
                <w:szCs w:val="20"/>
              </w:rPr>
              <w:instrText>NUMPAGES</w:instrText>
            </w:r>
            <w:r w:rsidRPr="00C57C52">
              <w:rPr>
                <w:b/>
                <w:bCs/>
                <w:sz w:val="20"/>
                <w:szCs w:val="20"/>
              </w:rPr>
              <w:fldChar w:fldCharType="separate"/>
            </w:r>
            <w:r w:rsidR="00CB587D">
              <w:rPr>
                <w:b/>
                <w:bCs/>
                <w:noProof/>
                <w:sz w:val="20"/>
                <w:szCs w:val="20"/>
              </w:rPr>
              <w:t>9</w:t>
            </w:r>
            <w:r w:rsidRPr="00C57C52">
              <w:rPr>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D712" w14:textId="77777777" w:rsidR="00C57C52" w:rsidRDefault="00C57C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C1536" w14:textId="77777777" w:rsidR="0071598E" w:rsidRDefault="0071598E">
      <w:pPr>
        <w:spacing w:after="0" w:line="240" w:lineRule="auto"/>
      </w:pPr>
      <w:r>
        <w:separator/>
      </w:r>
    </w:p>
  </w:footnote>
  <w:footnote w:type="continuationSeparator" w:id="0">
    <w:p w14:paraId="7830FC7C" w14:textId="77777777" w:rsidR="0071598E" w:rsidRDefault="0071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3EF5" w14:textId="77777777" w:rsidR="00C57C52" w:rsidRDefault="00C57C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1AD6D" w14:textId="16A54BF6" w:rsidR="0071598E" w:rsidRDefault="0071598E">
    <w:pPr>
      <w:pStyle w:val="En-tte"/>
    </w:pPr>
  </w:p>
  <w:p w14:paraId="10618BE5" w14:textId="77777777" w:rsidR="0071598E" w:rsidRDefault="0071598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5110F" w14:textId="77777777" w:rsidR="00C57C52" w:rsidRDefault="00C57C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6F91"/>
    <w:multiLevelType w:val="hybridMultilevel"/>
    <w:tmpl w:val="B7BAE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1E1BCE"/>
    <w:multiLevelType w:val="hybridMultilevel"/>
    <w:tmpl w:val="ED86EB4E"/>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3671420B"/>
    <w:multiLevelType w:val="hybridMultilevel"/>
    <w:tmpl w:val="46D6F9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B19164D"/>
    <w:multiLevelType w:val="hybridMultilevel"/>
    <w:tmpl w:val="373A19DC"/>
    <w:lvl w:ilvl="0" w:tplc="A04896A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325968"/>
    <w:multiLevelType w:val="hybridMultilevel"/>
    <w:tmpl w:val="46D00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 cruz lima Aude">
    <w15:presenceInfo w15:providerId="AD" w15:userId="S-1-5-21-467029511-2222620062-3979128947-432881"/>
  </w15:person>
  <w15:person w15:author="Nordin Julie">
    <w15:presenceInfo w15:providerId="AD" w15:userId="S-1-5-21-467029511-2222620062-3979128947-75737"/>
  </w15:person>
  <w15:person w15:author="Audrey Ringeval">
    <w15:presenceInfo w15:providerId="None" w15:userId="Audrey Ringeval"/>
  </w15:person>
  <w15:person w15:author="Prillard Claire">
    <w15:presenceInfo w15:providerId="None" w15:userId="Prillard Cl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09"/>
    <w:rsid w:val="00006709"/>
    <w:rsid w:val="00006D3B"/>
    <w:rsid w:val="00021BA0"/>
    <w:rsid w:val="00032194"/>
    <w:rsid w:val="00042D4F"/>
    <w:rsid w:val="000507AF"/>
    <w:rsid w:val="000D1BAE"/>
    <w:rsid w:val="000E0CB8"/>
    <w:rsid w:val="000F1063"/>
    <w:rsid w:val="00101983"/>
    <w:rsid w:val="001019E9"/>
    <w:rsid w:val="00107D47"/>
    <w:rsid w:val="00134929"/>
    <w:rsid w:val="00134B56"/>
    <w:rsid w:val="00135F0A"/>
    <w:rsid w:val="00142C64"/>
    <w:rsid w:val="001628E3"/>
    <w:rsid w:val="001A0037"/>
    <w:rsid w:val="001A3A01"/>
    <w:rsid w:val="001B1B3A"/>
    <w:rsid w:val="001B304F"/>
    <w:rsid w:val="001B305B"/>
    <w:rsid w:val="001B6185"/>
    <w:rsid w:val="002047CC"/>
    <w:rsid w:val="00205430"/>
    <w:rsid w:val="00263AC2"/>
    <w:rsid w:val="0026482A"/>
    <w:rsid w:val="00271137"/>
    <w:rsid w:val="0027294D"/>
    <w:rsid w:val="00295321"/>
    <w:rsid w:val="00295440"/>
    <w:rsid w:val="002A44E9"/>
    <w:rsid w:val="002A62B6"/>
    <w:rsid w:val="002B436B"/>
    <w:rsid w:val="002D7494"/>
    <w:rsid w:val="002E6263"/>
    <w:rsid w:val="00304E69"/>
    <w:rsid w:val="00314301"/>
    <w:rsid w:val="00321D94"/>
    <w:rsid w:val="003225FE"/>
    <w:rsid w:val="003257B2"/>
    <w:rsid w:val="00325AE4"/>
    <w:rsid w:val="003355C3"/>
    <w:rsid w:val="0033627B"/>
    <w:rsid w:val="003805B2"/>
    <w:rsid w:val="00384F3A"/>
    <w:rsid w:val="003920D8"/>
    <w:rsid w:val="00392245"/>
    <w:rsid w:val="003A1488"/>
    <w:rsid w:val="003B0288"/>
    <w:rsid w:val="003B31DA"/>
    <w:rsid w:val="003C2D19"/>
    <w:rsid w:val="003D3F5F"/>
    <w:rsid w:val="003F75F5"/>
    <w:rsid w:val="00411ACB"/>
    <w:rsid w:val="00416D57"/>
    <w:rsid w:val="004443F1"/>
    <w:rsid w:val="004455C3"/>
    <w:rsid w:val="0047057E"/>
    <w:rsid w:val="00471E2A"/>
    <w:rsid w:val="0047364A"/>
    <w:rsid w:val="00480289"/>
    <w:rsid w:val="0048043F"/>
    <w:rsid w:val="0049560C"/>
    <w:rsid w:val="004A0A7A"/>
    <w:rsid w:val="004D575A"/>
    <w:rsid w:val="004D59EF"/>
    <w:rsid w:val="004E2A46"/>
    <w:rsid w:val="004E3B25"/>
    <w:rsid w:val="004F2FD1"/>
    <w:rsid w:val="00501F80"/>
    <w:rsid w:val="00541DDD"/>
    <w:rsid w:val="00570204"/>
    <w:rsid w:val="005711F0"/>
    <w:rsid w:val="00586884"/>
    <w:rsid w:val="005D43E9"/>
    <w:rsid w:val="005E6A4B"/>
    <w:rsid w:val="006146F8"/>
    <w:rsid w:val="00624BE4"/>
    <w:rsid w:val="00642A5D"/>
    <w:rsid w:val="00686117"/>
    <w:rsid w:val="00694F34"/>
    <w:rsid w:val="006A5A6C"/>
    <w:rsid w:val="006C0516"/>
    <w:rsid w:val="006C3CE7"/>
    <w:rsid w:val="006E4A0B"/>
    <w:rsid w:val="006E5FC8"/>
    <w:rsid w:val="006F6447"/>
    <w:rsid w:val="007077F7"/>
    <w:rsid w:val="0071598E"/>
    <w:rsid w:val="0071710C"/>
    <w:rsid w:val="00756875"/>
    <w:rsid w:val="00761284"/>
    <w:rsid w:val="0079399B"/>
    <w:rsid w:val="007B54F1"/>
    <w:rsid w:val="007C43BA"/>
    <w:rsid w:val="007D1BF9"/>
    <w:rsid w:val="007E00F9"/>
    <w:rsid w:val="007E411B"/>
    <w:rsid w:val="008447B0"/>
    <w:rsid w:val="00870FCF"/>
    <w:rsid w:val="00893B29"/>
    <w:rsid w:val="008E745F"/>
    <w:rsid w:val="008F6DFE"/>
    <w:rsid w:val="008F71A9"/>
    <w:rsid w:val="00902A88"/>
    <w:rsid w:val="00927724"/>
    <w:rsid w:val="00936BB1"/>
    <w:rsid w:val="00941B81"/>
    <w:rsid w:val="009477F3"/>
    <w:rsid w:val="00961AB6"/>
    <w:rsid w:val="00977FE8"/>
    <w:rsid w:val="009823F1"/>
    <w:rsid w:val="00986B2B"/>
    <w:rsid w:val="009A6FFC"/>
    <w:rsid w:val="009B5944"/>
    <w:rsid w:val="00A21FD8"/>
    <w:rsid w:val="00A562A1"/>
    <w:rsid w:val="00A71C21"/>
    <w:rsid w:val="00A80188"/>
    <w:rsid w:val="00A8145D"/>
    <w:rsid w:val="00A910AB"/>
    <w:rsid w:val="00AB5661"/>
    <w:rsid w:val="00AC4762"/>
    <w:rsid w:val="00AE4545"/>
    <w:rsid w:val="00AE6C8B"/>
    <w:rsid w:val="00AE6F12"/>
    <w:rsid w:val="00B168FB"/>
    <w:rsid w:val="00B16AAC"/>
    <w:rsid w:val="00B24554"/>
    <w:rsid w:val="00B40A6F"/>
    <w:rsid w:val="00B40D86"/>
    <w:rsid w:val="00B57C20"/>
    <w:rsid w:val="00B62DDB"/>
    <w:rsid w:val="00B65AB3"/>
    <w:rsid w:val="00B672A0"/>
    <w:rsid w:val="00B75A42"/>
    <w:rsid w:val="00B94D8D"/>
    <w:rsid w:val="00BC790F"/>
    <w:rsid w:val="00BE39F9"/>
    <w:rsid w:val="00C038D6"/>
    <w:rsid w:val="00C1143F"/>
    <w:rsid w:val="00C57C52"/>
    <w:rsid w:val="00C861CE"/>
    <w:rsid w:val="00CA1986"/>
    <w:rsid w:val="00CA7AB1"/>
    <w:rsid w:val="00CB587D"/>
    <w:rsid w:val="00CC7D28"/>
    <w:rsid w:val="00CF0BFC"/>
    <w:rsid w:val="00CF4345"/>
    <w:rsid w:val="00D07716"/>
    <w:rsid w:val="00D52D48"/>
    <w:rsid w:val="00D62EC4"/>
    <w:rsid w:val="00D65C01"/>
    <w:rsid w:val="00D71973"/>
    <w:rsid w:val="00DD4CE6"/>
    <w:rsid w:val="00E168CD"/>
    <w:rsid w:val="00E20C3B"/>
    <w:rsid w:val="00E76B57"/>
    <w:rsid w:val="00E95117"/>
    <w:rsid w:val="00E97D8F"/>
    <w:rsid w:val="00EA7A12"/>
    <w:rsid w:val="00EB4DC2"/>
    <w:rsid w:val="00EB57C0"/>
    <w:rsid w:val="00EC0002"/>
    <w:rsid w:val="00EC47E5"/>
    <w:rsid w:val="00ED7312"/>
    <w:rsid w:val="00EF192C"/>
    <w:rsid w:val="00EF4F64"/>
    <w:rsid w:val="00F078E2"/>
    <w:rsid w:val="00F16E82"/>
    <w:rsid w:val="00F247DD"/>
    <w:rsid w:val="00F6337D"/>
    <w:rsid w:val="00F70FC4"/>
    <w:rsid w:val="00F712B8"/>
    <w:rsid w:val="00F84900"/>
    <w:rsid w:val="00FA2273"/>
    <w:rsid w:val="00FA5E32"/>
    <w:rsid w:val="00FB52EB"/>
    <w:rsid w:val="00FC7F7F"/>
    <w:rsid w:val="00FD35B1"/>
    <w:rsid w:val="00FE3C36"/>
    <w:rsid w:val="00FE4495"/>
    <w:rsid w:val="00FE70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69D4"/>
  <w15:docId w15:val="{1B65E938-B32C-4DF6-934B-4DBE1ADF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62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4D59EF"/>
    <w:pPr>
      <w:widowControl w:val="0"/>
      <w:tabs>
        <w:tab w:val="center" w:pos="4536"/>
        <w:tab w:val="right" w:pos="9072"/>
      </w:tabs>
      <w:autoSpaceDE w:val="0"/>
      <w:autoSpaceDN w:val="0"/>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4D59EF"/>
    <w:rPr>
      <w:rFonts w:ascii="Times New Roman" w:eastAsia="Times New Roman" w:hAnsi="Times New Roman" w:cs="Times New Roman"/>
      <w:sz w:val="24"/>
      <w:szCs w:val="24"/>
      <w:lang w:eastAsia="fr-FR"/>
    </w:rPr>
  </w:style>
  <w:style w:type="character" w:styleId="Numrodepage">
    <w:name w:val="page number"/>
    <w:basedOn w:val="Policepardfaut"/>
    <w:rsid w:val="004D59EF"/>
  </w:style>
  <w:style w:type="character" w:styleId="Marquedecommentaire">
    <w:name w:val="annotation reference"/>
    <w:uiPriority w:val="99"/>
    <w:rsid w:val="004D59EF"/>
    <w:rPr>
      <w:sz w:val="16"/>
      <w:szCs w:val="16"/>
    </w:rPr>
  </w:style>
  <w:style w:type="paragraph" w:styleId="Commentaire">
    <w:name w:val="annotation text"/>
    <w:basedOn w:val="Normal"/>
    <w:link w:val="CommentaireCar"/>
    <w:uiPriority w:val="99"/>
    <w:rsid w:val="004D59EF"/>
    <w:pPr>
      <w:widowControl w:val="0"/>
      <w:autoSpaceDE w:val="0"/>
      <w:autoSpaceDN w:val="0"/>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4D59EF"/>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4D59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59EF"/>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8447B0"/>
    <w:pPr>
      <w:widowControl/>
      <w:autoSpaceDE/>
      <w:autoSpaceDN/>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8447B0"/>
    <w:rPr>
      <w:rFonts w:ascii="Times New Roman" w:eastAsia="Times New Roman" w:hAnsi="Times New Roman" w:cs="Times New Roman"/>
      <w:b/>
      <w:bCs/>
      <w:sz w:val="20"/>
      <w:szCs w:val="20"/>
      <w:lang w:eastAsia="fr-FR"/>
    </w:rPr>
  </w:style>
  <w:style w:type="paragraph" w:styleId="Corpsdetexte">
    <w:name w:val="Body Text"/>
    <w:basedOn w:val="Normal"/>
    <w:link w:val="CorpsdetexteCar"/>
    <w:rsid w:val="00EB57C0"/>
    <w:pPr>
      <w:spacing w:after="0" w:line="240" w:lineRule="auto"/>
      <w:jc w:val="both"/>
    </w:pPr>
    <w:rPr>
      <w:rFonts w:ascii="Palatino" w:eastAsia="Times New Roman" w:hAnsi="Palatino" w:cs="Times New Roman"/>
      <w:sz w:val="24"/>
      <w:szCs w:val="20"/>
      <w:lang w:eastAsia="fr-FR"/>
    </w:rPr>
  </w:style>
  <w:style w:type="character" w:customStyle="1" w:styleId="CorpsdetexteCar">
    <w:name w:val="Corps de texte Car"/>
    <w:basedOn w:val="Policepardfaut"/>
    <w:link w:val="Corpsdetexte"/>
    <w:rsid w:val="00EB57C0"/>
    <w:rPr>
      <w:rFonts w:ascii="Palatino" w:eastAsia="Times New Roman" w:hAnsi="Palatino" w:cs="Times New Roman"/>
      <w:sz w:val="24"/>
      <w:szCs w:val="20"/>
      <w:lang w:eastAsia="fr-FR"/>
    </w:rPr>
  </w:style>
  <w:style w:type="paragraph" w:styleId="Retraitcorpsdetexte3">
    <w:name w:val="Body Text Indent 3"/>
    <w:basedOn w:val="Normal"/>
    <w:link w:val="Retraitcorpsdetexte3Car"/>
    <w:uiPriority w:val="99"/>
    <w:semiHidden/>
    <w:unhideWhenUsed/>
    <w:rsid w:val="0075687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756875"/>
    <w:rPr>
      <w:sz w:val="16"/>
      <w:szCs w:val="16"/>
    </w:rPr>
  </w:style>
  <w:style w:type="paragraph" w:styleId="Rvision">
    <w:name w:val="Revision"/>
    <w:hidden/>
    <w:uiPriority w:val="99"/>
    <w:semiHidden/>
    <w:rsid w:val="00C038D6"/>
    <w:pPr>
      <w:spacing w:after="0" w:line="240" w:lineRule="auto"/>
    </w:pPr>
  </w:style>
  <w:style w:type="paragraph" w:styleId="Paragraphedeliste">
    <w:name w:val="List Paragraph"/>
    <w:basedOn w:val="Normal"/>
    <w:uiPriority w:val="34"/>
    <w:qFormat/>
    <w:rsid w:val="0071710C"/>
    <w:pPr>
      <w:ind w:left="720"/>
      <w:contextualSpacing/>
    </w:pPr>
  </w:style>
  <w:style w:type="character" w:customStyle="1" w:styleId="Titre1Car">
    <w:name w:val="Titre 1 Car"/>
    <w:basedOn w:val="Policepardfaut"/>
    <w:link w:val="Titre1"/>
    <w:uiPriority w:val="9"/>
    <w:rsid w:val="00D62EC4"/>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642A5D"/>
    <w:pPr>
      <w:tabs>
        <w:tab w:val="center" w:pos="4536"/>
        <w:tab w:val="right" w:pos="9072"/>
      </w:tabs>
      <w:spacing w:after="0" w:line="240" w:lineRule="auto"/>
    </w:pPr>
  </w:style>
  <w:style w:type="character" w:customStyle="1" w:styleId="En-tteCar">
    <w:name w:val="En-tête Car"/>
    <w:basedOn w:val="Policepardfaut"/>
    <w:link w:val="En-tte"/>
    <w:uiPriority w:val="99"/>
    <w:rsid w:val="00642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2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D3AB4-2FEE-4613-AAD3-61FCA3E8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2296</Words>
  <Characters>12630</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COMMIN Virginie</dc:creator>
  <cp:lastModifiedBy>Da cruz lima Aude</cp:lastModifiedBy>
  <cp:revision>15</cp:revision>
  <cp:lastPrinted>2018-01-22T08:33:00Z</cp:lastPrinted>
  <dcterms:created xsi:type="dcterms:W3CDTF">2017-11-14T11:39:00Z</dcterms:created>
  <dcterms:modified xsi:type="dcterms:W3CDTF">2024-07-17T14:39:00Z</dcterms:modified>
</cp:coreProperties>
</file>